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DD0CE" w14:textId="00C989AD" w:rsidR="00877659" w:rsidRPr="00454498" w:rsidRDefault="0043101B" w:rsidP="00C034DC">
      <w:pPr>
        <w:widowControl w:val="0"/>
        <w:spacing w:after="80" w:line="216" w:lineRule="auto"/>
        <w:jc w:val="center"/>
        <w:rPr>
          <w:rFonts w:eastAsia="Times New Roman" w:cs="Arial"/>
          <w:b/>
          <w:bCs/>
          <w:caps/>
          <w:kern w:val="28"/>
          <w:sz w:val="26"/>
          <w:szCs w:val="26"/>
        </w:rPr>
      </w:pPr>
      <w:r>
        <w:rPr>
          <w:rFonts w:eastAsia="Times New Roman" w:cs="Arial"/>
          <w:b/>
          <w:bCs/>
          <w:caps/>
          <w:kern w:val="28"/>
          <w:sz w:val="26"/>
          <w:szCs w:val="26"/>
          <w:lang w:val="sr-Cyrl-CS"/>
        </w:rPr>
        <w:t>ВОДИЧ</w:t>
      </w:r>
    </w:p>
    <w:p w14:paraId="66102F7F" w14:textId="129E053E" w:rsidR="002F084D" w:rsidRPr="00454498" w:rsidRDefault="0006032E" w:rsidP="00C034DC">
      <w:pPr>
        <w:widowControl w:val="0"/>
        <w:spacing w:after="80" w:line="216" w:lineRule="auto"/>
        <w:jc w:val="center"/>
        <w:rPr>
          <w:rFonts w:eastAsia="Times New Roman" w:cs="Arial"/>
          <w:b/>
          <w:bCs/>
          <w:caps/>
          <w:kern w:val="28"/>
          <w:sz w:val="26"/>
          <w:szCs w:val="26"/>
        </w:rPr>
      </w:pPr>
      <w:r w:rsidRPr="00454498">
        <w:rPr>
          <w:rFonts w:eastAsia="Times New Roman" w:cs="Arial"/>
          <w:b/>
          <w:bCs/>
          <w:caps/>
          <w:kern w:val="28"/>
          <w:sz w:val="26"/>
          <w:szCs w:val="26"/>
          <w:lang w:val="sr-Cyrl-CS"/>
        </w:rPr>
        <w:t>О</w:t>
      </w:r>
      <w:r w:rsidRPr="00454498">
        <w:rPr>
          <w:rFonts w:eastAsia="Times New Roman" w:cs="Arial"/>
          <w:b/>
          <w:bCs/>
          <w:caps/>
          <w:kern w:val="28"/>
          <w:sz w:val="26"/>
          <w:szCs w:val="26"/>
        </w:rPr>
        <w:t xml:space="preserve"> </w:t>
      </w:r>
      <w:r w:rsidR="005E0F95">
        <w:rPr>
          <w:rFonts w:eastAsia="Times New Roman" w:cs="Arial"/>
          <w:b/>
          <w:bCs/>
          <w:caps/>
          <w:kern w:val="28"/>
          <w:sz w:val="26"/>
          <w:szCs w:val="26"/>
          <w:lang w:val="sr-Cyrl-CS"/>
        </w:rPr>
        <w:t xml:space="preserve">поступку регистрације и </w:t>
      </w:r>
      <w:r w:rsidRPr="00454498">
        <w:rPr>
          <w:rFonts w:eastAsia="Times New Roman" w:cs="Arial"/>
          <w:b/>
          <w:bCs/>
          <w:caps/>
          <w:kern w:val="28"/>
          <w:sz w:val="26"/>
          <w:szCs w:val="26"/>
          <w:lang w:val="sr-Cyrl-CS"/>
        </w:rPr>
        <w:t>обавезАМА</w:t>
      </w:r>
      <w:r w:rsidR="001B3F06" w:rsidRPr="00454498">
        <w:rPr>
          <w:rFonts w:eastAsia="Times New Roman" w:cs="Arial"/>
          <w:b/>
          <w:bCs/>
          <w:caps/>
          <w:kern w:val="28"/>
          <w:sz w:val="26"/>
          <w:szCs w:val="26"/>
          <w:lang w:val="sr-Cyrl-CS"/>
        </w:rPr>
        <w:t xml:space="preserve"> </w:t>
      </w:r>
      <w:r w:rsidR="007853CE">
        <w:rPr>
          <w:rFonts w:eastAsia="Times New Roman" w:cs="Arial"/>
          <w:b/>
          <w:bCs/>
          <w:caps/>
          <w:kern w:val="28"/>
          <w:sz w:val="26"/>
          <w:szCs w:val="26"/>
          <w:lang w:val="sr-Cyrl-RS"/>
        </w:rPr>
        <w:t xml:space="preserve">ФИЗИЧКИХ ЛИЦА КОЈА ПРУЖАЈУ УСЛУГЕ У </w:t>
      </w:r>
      <w:r w:rsidR="007853CE" w:rsidRPr="007853CE">
        <w:rPr>
          <w:rFonts w:eastAsia="Times New Roman" w:cs="Arial"/>
          <w:b/>
          <w:bCs/>
          <w:caps/>
          <w:kern w:val="28"/>
          <w:sz w:val="26"/>
          <w:szCs w:val="26"/>
          <w:lang w:val="sr-Cyrl-RS"/>
        </w:rPr>
        <w:t>апартману, кући за одмор и соби за изнајмљивање</w:t>
      </w:r>
      <w:r w:rsidR="007853CE">
        <w:rPr>
          <w:rFonts w:eastAsia="Times New Roman" w:cs="Arial"/>
          <w:b/>
          <w:bCs/>
          <w:caps/>
          <w:kern w:val="28"/>
          <w:sz w:val="26"/>
          <w:szCs w:val="26"/>
          <w:lang w:val="sr-Cyrl-RS"/>
        </w:rPr>
        <w:t xml:space="preserve"> ОДНОСНО НА СЕЛУ</w:t>
      </w:r>
    </w:p>
    <w:p w14:paraId="15FB11FA" w14:textId="77777777" w:rsidR="00AD4236" w:rsidRPr="00454498" w:rsidRDefault="002F084D" w:rsidP="00AD4236">
      <w:pPr>
        <w:widowControl w:val="0"/>
        <w:spacing w:after="200" w:line="300" w:lineRule="auto"/>
        <w:jc w:val="both"/>
        <w:rPr>
          <w:rFonts w:eastAsia="Times New Roman" w:cs="Arial"/>
          <w:kern w:val="28"/>
          <w:sz w:val="18"/>
          <w:szCs w:val="18"/>
        </w:rPr>
      </w:pPr>
      <w:r w:rsidRPr="00454498">
        <w:rPr>
          <w:rFonts w:eastAsia="Times New Roman" w:cs="Arial"/>
          <w:kern w:val="28"/>
          <w:sz w:val="18"/>
          <w:szCs w:val="18"/>
        </w:rPr>
        <w:t> </w:t>
      </w:r>
    </w:p>
    <w:p w14:paraId="5BED5A71" w14:textId="62FF6466" w:rsidR="00AD2A5E" w:rsidRPr="006254C3" w:rsidRDefault="006254C3" w:rsidP="00AD4236">
      <w:pPr>
        <w:widowControl w:val="0"/>
        <w:spacing w:after="200" w:line="300" w:lineRule="auto"/>
        <w:jc w:val="both"/>
        <w:rPr>
          <w:b/>
          <w:bCs/>
          <w:lang w:val="sr-Cyrl-CS"/>
        </w:rPr>
      </w:pPr>
      <w:r>
        <w:rPr>
          <w:b/>
          <w:bCs/>
          <w:lang w:val="sr-Cyrl-CS"/>
        </w:rPr>
        <w:t>ПОЈАМ ФИЗИЧКОГ ЛИЦА</w:t>
      </w:r>
    </w:p>
    <w:p w14:paraId="44E34C22" w14:textId="76E07947" w:rsidR="006254C3" w:rsidRPr="006254C3" w:rsidRDefault="00D1182D" w:rsidP="00D1182D">
      <w:pPr>
        <w:pStyle w:val="NoSpacing"/>
        <w:numPr>
          <w:ilvl w:val="0"/>
          <w:numId w:val="1"/>
        </w:numPr>
        <w:jc w:val="both"/>
        <w:rPr>
          <w:rFonts w:eastAsia="Times New Roman" w:cs="Times New Roman"/>
          <w:b/>
          <w:lang w:val="sr-Cyrl-CS"/>
        </w:rPr>
      </w:pPr>
      <w:r w:rsidRPr="006254C3">
        <w:rPr>
          <w:rFonts w:eastAsia="Times New Roman"/>
          <w:lang w:val="sr-Cyrl-CS"/>
        </w:rPr>
        <w:t>Ф</w:t>
      </w:r>
      <w:r w:rsidR="00AD2A5E" w:rsidRPr="006254C3">
        <w:rPr>
          <w:rFonts w:eastAsia="Times New Roman"/>
          <w:lang w:val="sr-Cyrl-CS"/>
        </w:rPr>
        <w:t xml:space="preserve">изичко лице које обавља дјелатност у </w:t>
      </w:r>
      <w:r w:rsidRPr="006254C3">
        <w:rPr>
          <w:rFonts w:eastAsia="Times New Roman"/>
          <w:lang w:val="sr-Cyrl-CS"/>
        </w:rPr>
        <w:t xml:space="preserve">смислу </w:t>
      </w:r>
      <w:r w:rsidR="0068326B" w:rsidRPr="006254C3">
        <w:rPr>
          <w:rFonts w:eastAsia="Times New Roman"/>
          <w:lang w:val="sr-Cyrl-CS"/>
        </w:rPr>
        <w:t>Закона</w:t>
      </w:r>
      <w:r w:rsidRPr="006254C3">
        <w:rPr>
          <w:rFonts w:eastAsia="Times New Roman"/>
          <w:lang w:val="sr-Cyrl-CS"/>
        </w:rPr>
        <w:t xml:space="preserve"> о угоститељству </w:t>
      </w:r>
      <w:r w:rsidRPr="00735AF7">
        <w:t>(</w:t>
      </w:r>
      <w:r w:rsidRPr="006254C3">
        <w:rPr>
          <w:lang w:val="sr-Cyrl-CS"/>
        </w:rPr>
        <w:t>„</w:t>
      </w:r>
      <w:r w:rsidRPr="00735AF7">
        <w:t>С</w:t>
      </w:r>
      <w:r w:rsidRPr="006254C3">
        <w:rPr>
          <w:lang w:val="sr-Cyrl-CS"/>
        </w:rPr>
        <w:t>лужбени гласник</w:t>
      </w:r>
      <w:r w:rsidRPr="00735AF7">
        <w:t xml:space="preserve"> Р</w:t>
      </w:r>
      <w:r w:rsidRPr="006254C3">
        <w:rPr>
          <w:lang w:val="sr-Cyrl-CS"/>
        </w:rPr>
        <w:t xml:space="preserve">епублике </w:t>
      </w:r>
      <w:r w:rsidRPr="00735AF7">
        <w:t>С</w:t>
      </w:r>
      <w:r w:rsidRPr="006254C3">
        <w:rPr>
          <w:lang w:val="sr-Cyrl-CS"/>
        </w:rPr>
        <w:t>рпске“</w:t>
      </w:r>
      <w:r w:rsidRPr="00735AF7">
        <w:t>, б</w:t>
      </w:r>
      <w:r w:rsidRPr="006254C3">
        <w:rPr>
          <w:lang w:val="sr-Cyrl-CS"/>
        </w:rPr>
        <w:t>рој 45/17</w:t>
      </w:r>
      <w:r w:rsidR="00CB6D55">
        <w:rPr>
          <w:lang w:val="sr-Latn-BA"/>
        </w:rPr>
        <w:t>, 01/24</w:t>
      </w:r>
      <w:r w:rsidRPr="006254C3">
        <w:rPr>
          <w:lang w:val="sr-Cyrl-CS"/>
        </w:rPr>
        <w:t>)</w:t>
      </w:r>
      <w:r w:rsidRPr="006254C3">
        <w:rPr>
          <w:rFonts w:eastAsia="Times New Roman"/>
          <w:lang w:val="sr-Cyrl-CS"/>
        </w:rPr>
        <w:t xml:space="preserve"> јесте лице које</w:t>
      </w:r>
      <w:r w:rsidRPr="006254C3">
        <w:rPr>
          <w:rFonts w:eastAsia="Times New Roman"/>
          <w:b/>
          <w:lang w:val="sr-Cyrl-CS"/>
        </w:rPr>
        <w:t xml:space="preserve"> није регистровано као предузетник</w:t>
      </w:r>
      <w:r w:rsidRPr="006254C3">
        <w:rPr>
          <w:rFonts w:eastAsia="Times New Roman"/>
          <w:lang w:val="sr-Cyrl-CS"/>
        </w:rPr>
        <w:t xml:space="preserve"> а које обавља туристичку и угоститељску дјелатност ради стицања добити</w:t>
      </w:r>
      <w:r w:rsidR="00AD2A5E" w:rsidRPr="006254C3">
        <w:rPr>
          <w:rFonts w:eastAsia="Times New Roman"/>
          <w:lang w:val="sr-Cyrl-CS"/>
        </w:rPr>
        <w:t xml:space="preserve">. </w:t>
      </w:r>
    </w:p>
    <w:p w14:paraId="79F8EBF1" w14:textId="77777777" w:rsidR="006254C3" w:rsidRPr="00A61777" w:rsidRDefault="006254C3" w:rsidP="006254C3">
      <w:pPr>
        <w:pStyle w:val="ListParagraph"/>
        <w:numPr>
          <w:ilvl w:val="0"/>
          <w:numId w:val="1"/>
        </w:numPr>
        <w:autoSpaceDE w:val="0"/>
        <w:autoSpaceDN w:val="0"/>
        <w:adjustRightInd w:val="0"/>
        <w:spacing w:after="0" w:line="240" w:lineRule="auto"/>
        <w:jc w:val="both"/>
        <w:rPr>
          <w:rFonts w:cs="TimesNewRoman,Bold"/>
          <w:bCs/>
        </w:rPr>
      </w:pPr>
      <w:r w:rsidRPr="009A701B">
        <w:rPr>
          <w:rFonts w:cs="TimesNewRoman,Bold"/>
          <w:bCs/>
        </w:rPr>
        <w:t xml:space="preserve">Физичко лице може </w:t>
      </w:r>
      <w:r>
        <w:rPr>
          <w:rFonts w:cs="TimesNewRoman,Bold"/>
          <w:bCs/>
          <w:lang w:val="sr-Cyrl-CS"/>
        </w:rPr>
        <w:t xml:space="preserve">обављати наведене </w:t>
      </w:r>
      <w:r w:rsidRPr="009A701B">
        <w:rPr>
          <w:rFonts w:cs="TimesNewRoman,Bold"/>
          <w:bCs/>
        </w:rPr>
        <w:t>дјелатности ако</w:t>
      </w:r>
      <w:r>
        <w:rPr>
          <w:rFonts w:cs="TimesNewRoman,Bold"/>
          <w:bCs/>
          <w:lang w:val="sr-Cyrl-BA"/>
        </w:rPr>
        <w:t xml:space="preserve"> </w:t>
      </w:r>
      <w:r w:rsidRPr="00A61777">
        <w:rPr>
          <w:rFonts w:cs="TimesNewRoman,Bold"/>
          <w:bCs/>
        </w:rPr>
        <w:t>испуњава сљедеће услове</w:t>
      </w:r>
      <w:r w:rsidRPr="00A61777">
        <w:rPr>
          <w:rFonts w:cs="Times New Roman"/>
          <w:bCs/>
        </w:rPr>
        <w:t>:</w:t>
      </w:r>
    </w:p>
    <w:p w14:paraId="5D807509" w14:textId="77777777" w:rsidR="006254C3" w:rsidRPr="009A701B" w:rsidRDefault="006254C3" w:rsidP="006254C3">
      <w:pPr>
        <w:pStyle w:val="ListParagraph"/>
        <w:autoSpaceDE w:val="0"/>
        <w:autoSpaceDN w:val="0"/>
        <w:adjustRightInd w:val="0"/>
        <w:spacing w:after="0" w:line="240" w:lineRule="auto"/>
        <w:ind w:left="0" w:firstLine="720"/>
        <w:jc w:val="both"/>
        <w:rPr>
          <w:rFonts w:cs="Times New Roman"/>
          <w:bCs/>
        </w:rPr>
      </w:pPr>
      <w:r w:rsidRPr="009A701B">
        <w:rPr>
          <w:rFonts w:cs="TimesNewRoman,Bold"/>
          <w:bCs/>
        </w:rPr>
        <w:t>а</w:t>
      </w:r>
      <w:r w:rsidRPr="009A701B">
        <w:rPr>
          <w:rFonts w:cs="Times New Roman"/>
          <w:bCs/>
        </w:rPr>
        <w:t xml:space="preserve">) </w:t>
      </w:r>
      <w:r w:rsidRPr="009A701B">
        <w:rPr>
          <w:rFonts w:cs="TimesNewRoman,Bold"/>
          <w:bCs/>
        </w:rPr>
        <w:t>да је пунољетан</w:t>
      </w:r>
      <w:r w:rsidRPr="009A701B">
        <w:rPr>
          <w:rFonts w:cs="Times New Roman"/>
          <w:bCs/>
        </w:rPr>
        <w:t>,</w:t>
      </w:r>
    </w:p>
    <w:p w14:paraId="2416B71C" w14:textId="77777777" w:rsidR="006254C3" w:rsidRPr="009A701B" w:rsidRDefault="006254C3" w:rsidP="006254C3">
      <w:pPr>
        <w:pStyle w:val="ListParagraph"/>
        <w:autoSpaceDE w:val="0"/>
        <w:autoSpaceDN w:val="0"/>
        <w:adjustRightInd w:val="0"/>
        <w:spacing w:after="0" w:line="240" w:lineRule="auto"/>
        <w:ind w:left="0" w:firstLine="720"/>
        <w:jc w:val="both"/>
        <w:rPr>
          <w:rFonts w:cs="TimesNewRoman,Bold"/>
          <w:bCs/>
        </w:rPr>
      </w:pPr>
      <w:r w:rsidRPr="009A701B">
        <w:rPr>
          <w:rFonts w:cs="TimesNewRoman,Bold"/>
          <w:bCs/>
        </w:rPr>
        <w:t>б</w:t>
      </w:r>
      <w:r w:rsidRPr="009A701B">
        <w:rPr>
          <w:rFonts w:cs="Times New Roman"/>
          <w:bCs/>
        </w:rPr>
        <w:t xml:space="preserve">) </w:t>
      </w:r>
      <w:r w:rsidRPr="009A701B">
        <w:rPr>
          <w:rFonts w:cs="TimesNewRoman,Bold"/>
          <w:bCs/>
        </w:rPr>
        <w:t>да му правоснажном одлуком надлежног органа није изречена мјера забране</w:t>
      </w:r>
    </w:p>
    <w:p w14:paraId="167B62AC" w14:textId="77777777" w:rsidR="006254C3" w:rsidRPr="009A701B" w:rsidRDefault="006254C3" w:rsidP="009A63A9">
      <w:pPr>
        <w:pStyle w:val="ListParagraph"/>
        <w:autoSpaceDE w:val="0"/>
        <w:autoSpaceDN w:val="0"/>
        <w:adjustRightInd w:val="0"/>
        <w:spacing w:after="0" w:line="240" w:lineRule="auto"/>
        <w:ind w:left="0" w:firstLine="720"/>
        <w:jc w:val="both"/>
        <w:rPr>
          <w:rFonts w:cs="Times New Roman"/>
          <w:bCs/>
        </w:rPr>
      </w:pPr>
      <w:r w:rsidRPr="009A701B">
        <w:rPr>
          <w:rFonts w:cs="TimesNewRoman,Bold"/>
          <w:bCs/>
        </w:rPr>
        <w:t>обављања дјелатности коју региструје</w:t>
      </w:r>
      <w:r w:rsidRPr="009A701B">
        <w:rPr>
          <w:rFonts w:cs="Times New Roman"/>
          <w:bCs/>
        </w:rPr>
        <w:t>,</w:t>
      </w:r>
    </w:p>
    <w:p w14:paraId="16852E7D" w14:textId="77777777" w:rsidR="006254C3" w:rsidRPr="009A701B" w:rsidRDefault="006254C3" w:rsidP="009A63A9">
      <w:pPr>
        <w:pStyle w:val="ListParagraph"/>
        <w:autoSpaceDE w:val="0"/>
        <w:autoSpaceDN w:val="0"/>
        <w:adjustRightInd w:val="0"/>
        <w:spacing w:after="0" w:line="240" w:lineRule="auto"/>
        <w:jc w:val="both"/>
        <w:rPr>
          <w:rFonts w:cs="TimesNewRoman,Bold"/>
          <w:bCs/>
        </w:rPr>
      </w:pPr>
      <w:r w:rsidRPr="009A701B">
        <w:rPr>
          <w:rFonts w:cs="TimesNewRoman,Bold"/>
          <w:bCs/>
        </w:rPr>
        <w:t>в</w:t>
      </w:r>
      <w:r w:rsidRPr="009A701B">
        <w:rPr>
          <w:rFonts w:cs="Times New Roman"/>
          <w:bCs/>
        </w:rPr>
        <w:t xml:space="preserve">) </w:t>
      </w:r>
      <w:r w:rsidRPr="009A701B">
        <w:rPr>
          <w:rFonts w:cs="TimesNewRoman,Bold"/>
          <w:bCs/>
        </w:rPr>
        <w:t>да има посебну здравствену способност</w:t>
      </w:r>
      <w:r w:rsidRPr="009A701B">
        <w:rPr>
          <w:rFonts w:cs="Times New Roman"/>
          <w:bCs/>
        </w:rPr>
        <w:t xml:space="preserve">, </w:t>
      </w:r>
      <w:r w:rsidRPr="009A701B">
        <w:rPr>
          <w:rFonts w:cs="TimesNewRoman,Bold"/>
          <w:bCs/>
        </w:rPr>
        <w:t>ако је то посебним прописом утврђено за</w:t>
      </w:r>
      <w:r w:rsidRPr="009A701B">
        <w:rPr>
          <w:rFonts w:cs="TimesNewRoman,Bold"/>
          <w:bCs/>
          <w:lang w:val="sr-Cyrl-BA"/>
        </w:rPr>
        <w:t xml:space="preserve"> </w:t>
      </w:r>
      <w:r w:rsidRPr="009A701B">
        <w:rPr>
          <w:rFonts w:cs="TimesNewRoman,Bold"/>
          <w:bCs/>
        </w:rPr>
        <w:t>обављање одређених дјелатности</w:t>
      </w:r>
      <w:r w:rsidRPr="009A701B">
        <w:rPr>
          <w:rFonts w:cs="Times New Roman"/>
          <w:bCs/>
        </w:rPr>
        <w:t>,</w:t>
      </w:r>
    </w:p>
    <w:p w14:paraId="49A7B72F" w14:textId="0D6523E3" w:rsidR="006254C3" w:rsidRPr="009A701B" w:rsidRDefault="006254C3" w:rsidP="009A63A9">
      <w:pPr>
        <w:pStyle w:val="ListParagraph"/>
        <w:autoSpaceDE w:val="0"/>
        <w:autoSpaceDN w:val="0"/>
        <w:adjustRightInd w:val="0"/>
        <w:spacing w:after="0" w:line="240" w:lineRule="auto"/>
        <w:jc w:val="both"/>
        <w:rPr>
          <w:rFonts w:cs="TimesNewRoman,Bold"/>
          <w:bCs/>
        </w:rPr>
      </w:pPr>
      <w:r w:rsidRPr="009A701B">
        <w:rPr>
          <w:rFonts w:cs="TimesNewRoman,Bold"/>
          <w:bCs/>
        </w:rPr>
        <w:t>д</w:t>
      </w:r>
      <w:r w:rsidRPr="009A701B">
        <w:rPr>
          <w:rFonts w:cs="Times New Roman"/>
          <w:bCs/>
        </w:rPr>
        <w:t xml:space="preserve">) </w:t>
      </w:r>
      <w:r w:rsidRPr="009A701B">
        <w:rPr>
          <w:rFonts w:cs="TimesNewRoman,Bold"/>
          <w:bCs/>
        </w:rPr>
        <w:t>да посједује опрему</w:t>
      </w:r>
      <w:r w:rsidRPr="009A701B">
        <w:rPr>
          <w:rFonts w:cs="Times New Roman"/>
          <w:bCs/>
        </w:rPr>
        <w:t xml:space="preserve">, </w:t>
      </w:r>
      <w:r w:rsidRPr="009A701B">
        <w:rPr>
          <w:rFonts w:cs="TimesNewRoman,Bold"/>
          <w:bCs/>
        </w:rPr>
        <w:t>односно средства рада и одговарајући пословни</w:t>
      </w:r>
      <w:r w:rsidR="00AA7BFC">
        <w:rPr>
          <w:rFonts w:cs="TimesNewRoman,Bold"/>
          <w:bCs/>
        </w:rPr>
        <w:t xml:space="preserve"> </w:t>
      </w:r>
      <w:r w:rsidRPr="009A701B">
        <w:rPr>
          <w:rFonts w:cs="TimesNewRoman,Bold"/>
          <w:bCs/>
        </w:rPr>
        <w:t>простор</w:t>
      </w:r>
      <w:r w:rsidRPr="009A701B">
        <w:rPr>
          <w:rFonts w:cs="Times New Roman"/>
          <w:bCs/>
        </w:rPr>
        <w:t xml:space="preserve">, </w:t>
      </w:r>
      <w:r w:rsidRPr="009A701B">
        <w:rPr>
          <w:rFonts w:cs="TimesNewRoman,Bold"/>
          <w:bCs/>
        </w:rPr>
        <w:t>у складу са законом и посебним прописом и</w:t>
      </w:r>
    </w:p>
    <w:p w14:paraId="422B654F" w14:textId="77777777" w:rsidR="006254C3" w:rsidRDefault="006254C3" w:rsidP="006254C3">
      <w:pPr>
        <w:pStyle w:val="ListParagraph"/>
        <w:autoSpaceDE w:val="0"/>
        <w:autoSpaceDN w:val="0"/>
        <w:adjustRightInd w:val="0"/>
        <w:spacing w:after="0" w:line="240" w:lineRule="auto"/>
        <w:ind w:left="0" w:firstLine="720"/>
        <w:jc w:val="both"/>
        <w:rPr>
          <w:rFonts w:cs="Times New Roman"/>
          <w:bCs/>
          <w:lang w:val="sr-Cyrl-CS"/>
        </w:rPr>
      </w:pPr>
      <w:r w:rsidRPr="009A701B">
        <w:rPr>
          <w:rFonts w:cs="TimesNewRoman,Bold"/>
          <w:bCs/>
        </w:rPr>
        <w:t>ђ</w:t>
      </w:r>
      <w:r w:rsidRPr="009A701B">
        <w:rPr>
          <w:rFonts w:cs="Times New Roman"/>
          <w:bCs/>
        </w:rPr>
        <w:t xml:space="preserve">) </w:t>
      </w:r>
      <w:r w:rsidRPr="009A701B">
        <w:rPr>
          <w:rFonts w:cs="TimesNewRoman,Bold"/>
          <w:bCs/>
        </w:rPr>
        <w:t>да нема доспјелих а неизмирених пореских обавеза у складу са посебним</w:t>
      </w:r>
      <w:r w:rsidRPr="009A701B">
        <w:rPr>
          <w:rFonts w:cs="TimesNewRoman,Bold"/>
          <w:bCs/>
          <w:lang w:val="sr-Cyrl-BA"/>
        </w:rPr>
        <w:t xml:space="preserve"> </w:t>
      </w:r>
      <w:r w:rsidRPr="009A701B">
        <w:rPr>
          <w:rFonts w:cs="TimesNewRoman,Bold"/>
          <w:bCs/>
        </w:rPr>
        <w:t>прописима</w:t>
      </w:r>
      <w:r w:rsidRPr="009A701B">
        <w:rPr>
          <w:rFonts w:cs="Times New Roman"/>
          <w:bCs/>
        </w:rPr>
        <w:t>.</w:t>
      </w:r>
    </w:p>
    <w:p w14:paraId="19733CC1" w14:textId="77777777" w:rsidR="006254C3" w:rsidRDefault="006254C3" w:rsidP="006254C3">
      <w:pPr>
        <w:pStyle w:val="NoSpacing"/>
        <w:jc w:val="both"/>
        <w:rPr>
          <w:rFonts w:eastAsia="Times New Roman"/>
          <w:lang w:val="sr-Cyrl-CS"/>
        </w:rPr>
      </w:pPr>
    </w:p>
    <w:p w14:paraId="30F718EB" w14:textId="77777777" w:rsidR="00B655EF" w:rsidRDefault="00B655EF" w:rsidP="006254C3">
      <w:pPr>
        <w:pStyle w:val="NoSpacing"/>
        <w:jc w:val="both"/>
        <w:rPr>
          <w:rFonts w:eastAsia="Times New Roman"/>
          <w:lang w:val="sr-Latn-BA"/>
        </w:rPr>
      </w:pPr>
    </w:p>
    <w:p w14:paraId="4371FA38" w14:textId="77777777" w:rsidR="007F0CE5" w:rsidRDefault="007F0CE5" w:rsidP="006254C3">
      <w:pPr>
        <w:pStyle w:val="NoSpacing"/>
        <w:jc w:val="both"/>
        <w:rPr>
          <w:rFonts w:eastAsia="Times New Roman"/>
          <w:lang w:val="sr-Cyrl-CS"/>
        </w:rPr>
      </w:pPr>
      <w:r>
        <w:rPr>
          <w:rFonts w:eastAsia="Times New Roman"/>
          <w:lang w:val="sr-Cyrl-CS"/>
        </w:rPr>
        <w:t>Особа која жели да се региструје као физичко лице које пружа услуге у туризму код АПИФ-а има могућност да се региструје на 4 начина:</w:t>
      </w:r>
    </w:p>
    <w:p w14:paraId="4F479A33" w14:textId="22D214C7" w:rsidR="007F0CE5" w:rsidRDefault="007F0CE5" w:rsidP="007F0CE5">
      <w:pPr>
        <w:pStyle w:val="NoSpacing"/>
        <w:numPr>
          <w:ilvl w:val="0"/>
          <w:numId w:val="42"/>
        </w:numPr>
        <w:jc w:val="both"/>
        <w:rPr>
          <w:rFonts w:eastAsia="Times New Roman"/>
          <w:lang w:val="sr-Cyrl-CS"/>
        </w:rPr>
      </w:pPr>
      <w:r>
        <w:rPr>
          <w:rFonts w:eastAsia="Times New Roman"/>
          <w:lang w:val="sr-Cyrl-CS"/>
        </w:rPr>
        <w:t>Физичко лиц</w:t>
      </w:r>
      <w:r w:rsidR="00330B30">
        <w:rPr>
          <w:rFonts w:eastAsia="Times New Roman"/>
          <w:lang w:val="sr-Cyrl-CS"/>
        </w:rPr>
        <w:t>е које пружа услуге у апартману</w:t>
      </w:r>
      <w:r>
        <w:rPr>
          <w:rFonts w:eastAsia="Times New Roman"/>
          <w:lang w:val="sr-Cyrl-CS"/>
        </w:rPr>
        <w:t xml:space="preserve"> (стан)</w:t>
      </w:r>
    </w:p>
    <w:p w14:paraId="2B12E3D2" w14:textId="6265CD12" w:rsidR="007F0CE5" w:rsidRDefault="007F0CE5" w:rsidP="007F0CE5">
      <w:pPr>
        <w:pStyle w:val="NoSpacing"/>
        <w:numPr>
          <w:ilvl w:val="0"/>
          <w:numId w:val="42"/>
        </w:numPr>
        <w:jc w:val="both"/>
        <w:rPr>
          <w:rFonts w:eastAsia="Times New Roman"/>
          <w:lang w:val="sr-Cyrl-CS"/>
        </w:rPr>
      </w:pPr>
      <w:r>
        <w:rPr>
          <w:rFonts w:eastAsia="Times New Roman"/>
          <w:lang w:val="sr-Cyrl-CS"/>
        </w:rPr>
        <w:t xml:space="preserve">Физичко лице које пружа услуге у </w:t>
      </w:r>
      <w:r w:rsidRPr="007F0CE5">
        <w:rPr>
          <w:rFonts w:eastAsia="Times New Roman"/>
          <w:lang w:val="sr-Cyrl-CS"/>
        </w:rPr>
        <w:t>кући за одмор</w:t>
      </w:r>
    </w:p>
    <w:p w14:paraId="0EBAA8C3" w14:textId="7073D18F" w:rsidR="007F0CE5" w:rsidRDefault="007F0CE5" w:rsidP="007F0CE5">
      <w:pPr>
        <w:pStyle w:val="NoSpacing"/>
        <w:numPr>
          <w:ilvl w:val="0"/>
          <w:numId w:val="42"/>
        </w:numPr>
        <w:jc w:val="both"/>
        <w:rPr>
          <w:rFonts w:eastAsia="Times New Roman"/>
          <w:lang w:val="sr-Cyrl-CS"/>
        </w:rPr>
      </w:pPr>
      <w:r>
        <w:rPr>
          <w:rFonts w:eastAsia="Times New Roman"/>
          <w:lang w:val="sr-Cyrl-CS"/>
        </w:rPr>
        <w:t xml:space="preserve">Физичко лице које пружа услуге у </w:t>
      </w:r>
      <w:r w:rsidRPr="006254C3">
        <w:rPr>
          <w:lang w:val="sr-Cyrl-CS"/>
        </w:rPr>
        <w:t>соби за изнајмљивање</w:t>
      </w:r>
    </w:p>
    <w:p w14:paraId="29E90088" w14:textId="66749997" w:rsidR="007F0CE5" w:rsidRDefault="007F0CE5" w:rsidP="007F0CE5">
      <w:pPr>
        <w:pStyle w:val="NoSpacing"/>
        <w:numPr>
          <w:ilvl w:val="0"/>
          <w:numId w:val="42"/>
        </w:numPr>
        <w:jc w:val="both"/>
        <w:rPr>
          <w:rFonts w:eastAsia="Times New Roman"/>
          <w:lang w:val="sr-Cyrl-CS"/>
        </w:rPr>
      </w:pPr>
      <w:r>
        <w:rPr>
          <w:rFonts w:eastAsia="Times New Roman"/>
          <w:lang w:val="sr-Cyrl-CS"/>
        </w:rPr>
        <w:t xml:space="preserve">Физичко лице које пружа услуге </w:t>
      </w:r>
      <w:r w:rsidRPr="00FE4D11">
        <w:rPr>
          <w:rFonts w:eastAsia="Times New Roman" w:cs="Times New Roman"/>
          <w:noProof/>
          <w:lang w:val="sr-Cyrl-CS"/>
        </w:rPr>
        <w:t>на селу</w:t>
      </w:r>
      <w:r>
        <w:rPr>
          <w:rFonts w:eastAsia="Times New Roman" w:cs="Times New Roman"/>
          <w:noProof/>
          <w:lang w:val="sr-Cyrl-CS"/>
        </w:rPr>
        <w:t xml:space="preserve"> (смјештај на селу – сеоско домаћинство; </w:t>
      </w:r>
      <w:r w:rsidRPr="007F0CE5">
        <w:rPr>
          <w:rFonts w:eastAsia="Times New Roman" w:cs="Times New Roman"/>
          <w:b/>
          <w:noProof/>
          <w:lang w:val="sr-Cyrl-CS"/>
        </w:rPr>
        <w:t>обавезно претходно регистровање као породично пољопривредно газдинство</w:t>
      </w:r>
      <w:r>
        <w:rPr>
          <w:rFonts w:eastAsia="Times New Roman" w:cs="Times New Roman"/>
          <w:noProof/>
          <w:lang w:val="sr-Cyrl-CS"/>
        </w:rPr>
        <w:t>)</w:t>
      </w:r>
      <w:r w:rsidR="0056472E">
        <w:rPr>
          <w:rFonts w:eastAsia="Times New Roman" w:cs="Times New Roman"/>
          <w:noProof/>
          <w:lang w:val="sr-Cyrl-CS"/>
        </w:rPr>
        <w:t>.</w:t>
      </w:r>
    </w:p>
    <w:p w14:paraId="776F20C1" w14:textId="77777777" w:rsidR="007F0CE5" w:rsidRDefault="007F0CE5" w:rsidP="006254C3">
      <w:pPr>
        <w:pStyle w:val="NoSpacing"/>
        <w:jc w:val="both"/>
        <w:rPr>
          <w:rFonts w:eastAsia="Times New Roman"/>
          <w:lang w:val="sr-Latn-BA"/>
        </w:rPr>
      </w:pPr>
    </w:p>
    <w:p w14:paraId="7D487EFA" w14:textId="77777777" w:rsidR="007F0CE5" w:rsidRPr="007F0CE5" w:rsidRDefault="007F0CE5" w:rsidP="006254C3">
      <w:pPr>
        <w:pStyle w:val="NoSpacing"/>
        <w:jc w:val="both"/>
        <w:rPr>
          <w:rFonts w:eastAsia="Times New Roman"/>
          <w:lang w:val="sr-Latn-BA"/>
        </w:rPr>
      </w:pPr>
    </w:p>
    <w:p w14:paraId="7A5D291E" w14:textId="5331F002" w:rsidR="006254C3" w:rsidRPr="007C197E" w:rsidRDefault="006254C3" w:rsidP="006254C3">
      <w:pPr>
        <w:pStyle w:val="NoSpacing"/>
        <w:jc w:val="both"/>
        <w:rPr>
          <w:rFonts w:eastAsia="Times New Roman" w:cs="Times New Roman"/>
          <w:b/>
          <w:u w:val="single"/>
          <w:lang w:val="sr-Cyrl-CS"/>
        </w:rPr>
      </w:pPr>
      <w:r>
        <w:rPr>
          <w:rFonts w:eastAsia="Times New Roman" w:cs="Times New Roman"/>
          <w:b/>
          <w:lang w:val="sr-Cyrl-CS"/>
        </w:rPr>
        <w:t>ФИЗИЧКА</w:t>
      </w:r>
      <w:r w:rsidRPr="006254C3">
        <w:rPr>
          <w:rFonts w:eastAsia="Times New Roman" w:cs="Times New Roman"/>
          <w:b/>
          <w:lang w:val="sr-Cyrl-CS"/>
        </w:rPr>
        <w:t xml:space="preserve"> ЛИЦА КОЈА ПРУЖАЈУ УСЛУГЕ У </w:t>
      </w:r>
      <w:r w:rsidRPr="007C197E">
        <w:rPr>
          <w:rFonts w:eastAsia="Times New Roman" w:cs="Times New Roman"/>
          <w:b/>
          <w:u w:val="single"/>
          <w:lang w:val="sr-Cyrl-CS"/>
        </w:rPr>
        <w:t>АПАРТМАНУ, КУЋИ ЗА ОДМОР И СОБИ ЗА ИЗНАЈМЉИВАЊЕ</w:t>
      </w:r>
    </w:p>
    <w:p w14:paraId="2275C407" w14:textId="49BF884B" w:rsidR="00BE049D" w:rsidRDefault="00BE049D" w:rsidP="00BE049D">
      <w:pPr>
        <w:pStyle w:val="NoSpacing"/>
        <w:rPr>
          <w:color w:val="FF0000"/>
          <w:lang w:val="sr-Cyrl-BA"/>
        </w:rPr>
      </w:pPr>
      <w:r w:rsidRPr="00454498">
        <w:rPr>
          <w:lang w:val="sr-Cyrl-CS"/>
        </w:rPr>
        <w:t xml:space="preserve">Закон о угоститељству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Pr>
          <w:lang w:val="sr-Latn-BA"/>
        </w:rPr>
        <w:t>45/17</w:t>
      </w:r>
      <w:r w:rsidR="00A93EF6">
        <w:rPr>
          <w:lang w:val="sr-Latn-BA"/>
        </w:rPr>
        <w:t xml:space="preserve">, </w:t>
      </w:r>
      <w:r w:rsidR="00CB6D55">
        <w:rPr>
          <w:lang w:val="sr-Latn-BA"/>
        </w:rPr>
        <w:t>01/24</w:t>
      </w:r>
      <w:r w:rsidRPr="00454498">
        <w:rPr>
          <w:lang w:val="sr-Cyrl-CS"/>
        </w:rPr>
        <w:t>)</w:t>
      </w:r>
      <w:r>
        <w:rPr>
          <w:lang w:val="sr-Cyrl-CS"/>
        </w:rPr>
        <w:t xml:space="preserve"> </w:t>
      </w:r>
    </w:p>
    <w:p w14:paraId="3DD15E0F" w14:textId="77777777" w:rsidR="006254C3" w:rsidRPr="006254C3" w:rsidRDefault="006254C3" w:rsidP="006254C3">
      <w:pPr>
        <w:pStyle w:val="NoSpacing"/>
        <w:jc w:val="both"/>
        <w:rPr>
          <w:rFonts w:eastAsia="Times New Roman" w:cs="Times New Roman"/>
          <w:b/>
          <w:lang w:val="sr-Cyrl-CS"/>
        </w:rPr>
      </w:pPr>
    </w:p>
    <w:p w14:paraId="1C2C789A" w14:textId="43F9DE06" w:rsidR="00AD2A5E" w:rsidRPr="00C937D2" w:rsidRDefault="00D1182D" w:rsidP="00D1182D">
      <w:pPr>
        <w:pStyle w:val="NoSpacing"/>
        <w:numPr>
          <w:ilvl w:val="0"/>
          <w:numId w:val="1"/>
        </w:numPr>
        <w:jc w:val="both"/>
        <w:rPr>
          <w:rStyle w:val="dodavano"/>
          <w:rFonts w:asciiTheme="minorHAnsi" w:eastAsia="Times New Roman" w:hAnsiTheme="minorHAnsi"/>
          <w:b/>
          <w:sz w:val="22"/>
          <w:szCs w:val="22"/>
          <w:u w:val="none"/>
        </w:rPr>
      </w:pPr>
      <w:r w:rsidRPr="00C937D2">
        <w:rPr>
          <w:rFonts w:eastAsia="Times New Roman"/>
          <w:lang w:val="sr-Cyrl-CS"/>
        </w:rPr>
        <w:t>Физичко лице</w:t>
      </w:r>
      <w:r w:rsidR="00AD2A5E" w:rsidRPr="00C937D2">
        <w:rPr>
          <w:lang w:val="sr-Cyrl-CS"/>
        </w:rPr>
        <w:t xml:space="preserve"> </w:t>
      </w:r>
      <w:r w:rsidRPr="00C937D2">
        <w:rPr>
          <w:lang w:val="sr-Cyrl-CS"/>
        </w:rPr>
        <w:t>може да обавља угоститељске услуге смјештаја, припремања и услуживања исхране и пића у апартману, кући за одмор и соби за изнајмљивање, без регистрације код надлежног органа јединице локалне самоуправе</w:t>
      </w:r>
      <w:r w:rsidR="00BC683C" w:rsidRPr="00C937D2">
        <w:rPr>
          <w:lang w:val="sr-Latn-BA"/>
        </w:rPr>
        <w:t xml:space="preserve"> (</w:t>
      </w:r>
      <w:r w:rsidR="00BC683C" w:rsidRPr="00C937D2">
        <w:rPr>
          <w:lang w:val="sr-Cyrl-CS"/>
        </w:rPr>
        <w:t>предузетник)</w:t>
      </w:r>
      <w:r w:rsidRPr="00C937D2">
        <w:rPr>
          <w:lang w:val="sr-Cyrl-CS"/>
        </w:rPr>
        <w:t xml:space="preserve">, </w:t>
      </w:r>
      <w:r w:rsidRPr="00C937D2">
        <w:rPr>
          <w:b/>
          <w:lang w:val="sr-Cyrl-CS"/>
        </w:rPr>
        <w:t>али под условом да закључи уговор о пружању услуга</w:t>
      </w:r>
      <w:r w:rsidR="00CB6D55" w:rsidRPr="00C937D2">
        <w:rPr>
          <w:lang w:val="sr-Cyrl-CS"/>
        </w:rPr>
        <w:t xml:space="preserve"> са туристичком организацијом</w:t>
      </w:r>
      <w:r w:rsidR="00CB6D55" w:rsidRPr="00C937D2">
        <w:rPr>
          <w:lang w:val="sr-Latn-BA"/>
        </w:rPr>
        <w:t xml:space="preserve"> </w:t>
      </w:r>
      <w:r w:rsidR="00CB6D55" w:rsidRPr="00C937D2">
        <w:rPr>
          <w:lang w:val="sr-Cyrl-CS"/>
        </w:rPr>
        <w:t xml:space="preserve">или </w:t>
      </w:r>
      <w:r w:rsidRPr="00C937D2">
        <w:rPr>
          <w:lang w:val="sr-Cyrl-CS"/>
        </w:rPr>
        <w:t>туристичком агенцијом</w:t>
      </w:r>
      <w:r w:rsidR="00C937D2" w:rsidRPr="00C937D2">
        <w:rPr>
          <w:lang w:val="sr-Latn-BA"/>
        </w:rPr>
        <w:t xml:space="preserve"> </w:t>
      </w:r>
      <w:r w:rsidR="00C937D2" w:rsidRPr="00C937D2">
        <w:rPr>
          <w:lang w:val="sr-Cyrl-BA"/>
        </w:rPr>
        <w:t>која посједује Лиценцу за обављање послова туристичке агенције</w:t>
      </w:r>
      <w:r w:rsidR="00AD2A5E" w:rsidRPr="00C937D2">
        <w:rPr>
          <w:rStyle w:val="dodavano"/>
          <w:rFonts w:asciiTheme="minorHAnsi" w:hAnsiTheme="minorHAnsi"/>
          <w:b/>
          <w:sz w:val="22"/>
          <w:szCs w:val="22"/>
          <w:u w:val="none"/>
        </w:rPr>
        <w:t>.</w:t>
      </w:r>
    </w:p>
    <w:p w14:paraId="17E3BDCC" w14:textId="6F300CF2" w:rsidR="00993271" w:rsidRPr="001B6608" w:rsidRDefault="00993271" w:rsidP="00D1182D">
      <w:pPr>
        <w:pStyle w:val="NoSpacing"/>
        <w:numPr>
          <w:ilvl w:val="0"/>
          <w:numId w:val="1"/>
        </w:numPr>
        <w:jc w:val="both"/>
        <w:rPr>
          <w:rFonts w:eastAsia="Times New Roman" w:cs="Times New Roman"/>
          <w:b/>
          <w:lang w:val="sr-Cyrl-CS"/>
        </w:rPr>
      </w:pPr>
      <w:r w:rsidRPr="006254C3">
        <w:rPr>
          <w:rFonts w:eastAsia="Times New Roman"/>
          <w:lang w:val="sr-Cyrl-CS"/>
        </w:rPr>
        <w:t>Физичко лице</w:t>
      </w:r>
      <w:r w:rsidRPr="006254C3">
        <w:rPr>
          <w:lang w:val="sr-Cyrl-CS"/>
        </w:rPr>
        <w:t xml:space="preserve"> може да обавља угоститељске услуге </w:t>
      </w:r>
      <w:r w:rsidRPr="00993271">
        <w:rPr>
          <w:b/>
          <w:lang w:val="sr-Cyrl-CS"/>
        </w:rPr>
        <w:t xml:space="preserve">искључиво </w:t>
      </w:r>
      <w:r w:rsidR="00CB6D55">
        <w:rPr>
          <w:rFonts w:cs="Times New Roman"/>
          <w:b/>
          <w:lang w:val="sr-Cyrl-CS"/>
        </w:rPr>
        <w:t xml:space="preserve">у једном објекту </w:t>
      </w:r>
      <w:r w:rsidR="00CB6D55">
        <w:rPr>
          <w:rFonts w:cs="Times New Roman"/>
          <w:lang w:val="sr-Cyrl-CS"/>
        </w:rPr>
        <w:t xml:space="preserve"> који је</w:t>
      </w:r>
      <w:r w:rsidRPr="00993271">
        <w:rPr>
          <w:rFonts w:cs="Times New Roman"/>
          <w:lang w:val="sr-Cyrl-CS"/>
        </w:rPr>
        <w:t xml:space="preserve"> у његовом власништву.</w:t>
      </w:r>
    </w:p>
    <w:p w14:paraId="0CA84D2C" w14:textId="3D397DF6" w:rsidR="001B6608" w:rsidRPr="006254C3" w:rsidRDefault="001B6608" w:rsidP="00D1182D">
      <w:pPr>
        <w:pStyle w:val="NoSpacing"/>
        <w:numPr>
          <w:ilvl w:val="0"/>
          <w:numId w:val="1"/>
        </w:numPr>
        <w:jc w:val="both"/>
        <w:rPr>
          <w:rStyle w:val="dodavano"/>
          <w:rFonts w:asciiTheme="minorHAnsi" w:eastAsia="Times New Roman" w:hAnsiTheme="minorHAnsi"/>
          <w:b/>
          <w:sz w:val="22"/>
          <w:szCs w:val="22"/>
          <w:u w:val="none"/>
        </w:rPr>
      </w:pPr>
      <w:r>
        <w:rPr>
          <w:rFonts w:cs="Times New Roman"/>
          <w:lang w:val="sr-Cyrl-CS"/>
        </w:rPr>
        <w:t>Под апартман</w:t>
      </w:r>
      <w:r w:rsidR="004D4AF8">
        <w:rPr>
          <w:rFonts w:cs="Times New Roman"/>
          <w:lang w:val="sr-Cyrl-CS"/>
        </w:rPr>
        <w:t>ом се подразумијева</w:t>
      </w:r>
      <w:r>
        <w:rPr>
          <w:rFonts w:cs="Times New Roman"/>
          <w:lang w:val="sr-Cyrl-CS"/>
        </w:rPr>
        <w:t xml:space="preserve"> стамбен</w:t>
      </w:r>
      <w:r w:rsidR="004D4AF8">
        <w:rPr>
          <w:rFonts w:cs="Times New Roman"/>
          <w:lang w:val="sr-Cyrl-CS"/>
        </w:rPr>
        <w:t>а јединица (стан</w:t>
      </w:r>
      <w:r>
        <w:rPr>
          <w:rFonts w:cs="Times New Roman"/>
          <w:lang w:val="sr-Cyrl-CS"/>
        </w:rPr>
        <w:t xml:space="preserve">) </w:t>
      </w:r>
      <w:r w:rsidR="004D4AF8">
        <w:rPr>
          <w:rFonts w:cs="Times New Roman"/>
          <w:lang w:val="sr-Cyrl-CS"/>
        </w:rPr>
        <w:t>у стамбеној згради</w:t>
      </w:r>
      <w:r w:rsidR="0083589D">
        <w:rPr>
          <w:rFonts w:cs="Times New Roman"/>
          <w:lang w:val="sr-Cyrl-CS"/>
        </w:rPr>
        <w:t>.</w:t>
      </w:r>
    </w:p>
    <w:p w14:paraId="1CEF598D" w14:textId="31273219" w:rsidR="0068326B" w:rsidRPr="00FE4D11" w:rsidRDefault="00AD2A5E" w:rsidP="00FE4D11">
      <w:pPr>
        <w:pStyle w:val="NoSpacing"/>
        <w:numPr>
          <w:ilvl w:val="0"/>
          <w:numId w:val="1"/>
        </w:numPr>
        <w:jc w:val="both"/>
        <w:rPr>
          <w:rFonts w:eastAsia="Times New Roman" w:cs="Times New Roman"/>
          <w:lang w:val="sr-Cyrl-CS"/>
        </w:rPr>
      </w:pPr>
      <w:r w:rsidRPr="00454498">
        <w:rPr>
          <w:rStyle w:val="dodavano"/>
          <w:rFonts w:asciiTheme="minorHAnsi" w:eastAsia="Times New Roman" w:hAnsiTheme="minorHAnsi"/>
          <w:sz w:val="22"/>
          <w:szCs w:val="22"/>
          <w:u w:val="none"/>
        </w:rPr>
        <w:t xml:space="preserve">Претежна дјелатност је она дјелатност у којој </w:t>
      </w:r>
      <w:r w:rsidR="00D1182D">
        <w:rPr>
          <w:lang w:val="sr-Cyrl-CS"/>
        </w:rPr>
        <w:t>правно лице</w:t>
      </w:r>
      <w:r w:rsidRPr="00454498">
        <w:rPr>
          <w:rStyle w:val="dodavano"/>
          <w:rFonts w:asciiTheme="minorHAnsi" w:eastAsia="Times New Roman" w:hAnsiTheme="minorHAnsi"/>
          <w:sz w:val="22"/>
          <w:szCs w:val="22"/>
          <w:u w:val="none"/>
        </w:rPr>
        <w:t xml:space="preserve"> остварује највеће учешће у укупном приходу</w:t>
      </w:r>
      <w:r w:rsidR="00DD5000">
        <w:rPr>
          <w:rStyle w:val="dodavano"/>
          <w:rFonts w:asciiTheme="minorHAnsi" w:eastAsia="Times New Roman" w:hAnsiTheme="minorHAnsi"/>
          <w:sz w:val="22"/>
          <w:szCs w:val="22"/>
          <w:u w:val="none"/>
        </w:rPr>
        <w:t xml:space="preserve"> о чему </w:t>
      </w:r>
      <w:r w:rsidR="0084229D">
        <w:rPr>
          <w:rStyle w:val="dodavano"/>
          <w:rFonts w:asciiTheme="minorHAnsi" w:eastAsia="Times New Roman" w:hAnsiTheme="minorHAnsi"/>
          <w:sz w:val="22"/>
          <w:szCs w:val="22"/>
          <w:u w:val="none"/>
        </w:rPr>
        <w:t>Републички з</w:t>
      </w:r>
      <w:r w:rsidR="00DD5000">
        <w:rPr>
          <w:rStyle w:val="dodavano"/>
          <w:rFonts w:asciiTheme="minorHAnsi" w:eastAsia="Times New Roman" w:hAnsiTheme="minorHAnsi"/>
          <w:sz w:val="22"/>
          <w:szCs w:val="22"/>
          <w:u w:val="none"/>
        </w:rPr>
        <w:t>авод за статистику</w:t>
      </w:r>
      <w:r w:rsidR="0084229D">
        <w:rPr>
          <w:rStyle w:val="dodavano"/>
          <w:rFonts w:asciiTheme="minorHAnsi" w:eastAsia="Times New Roman" w:hAnsiTheme="minorHAnsi"/>
          <w:sz w:val="22"/>
          <w:szCs w:val="22"/>
          <w:u w:val="none"/>
        </w:rPr>
        <w:t xml:space="preserve"> </w:t>
      </w:r>
      <w:r w:rsidR="00DD5000">
        <w:rPr>
          <w:rStyle w:val="dodavano"/>
          <w:rFonts w:asciiTheme="minorHAnsi" w:eastAsia="Times New Roman" w:hAnsiTheme="minorHAnsi"/>
          <w:sz w:val="22"/>
          <w:szCs w:val="22"/>
          <w:u w:val="none"/>
        </w:rPr>
        <w:t xml:space="preserve"> издаје увјерење.</w:t>
      </w:r>
    </w:p>
    <w:p w14:paraId="515B4231" w14:textId="73988D9A" w:rsidR="0068326B" w:rsidRPr="0068326B" w:rsidRDefault="0068326B" w:rsidP="000F0493">
      <w:pPr>
        <w:pStyle w:val="ListParagraph"/>
        <w:numPr>
          <w:ilvl w:val="0"/>
          <w:numId w:val="19"/>
        </w:numPr>
        <w:autoSpaceDE w:val="0"/>
        <w:autoSpaceDN w:val="0"/>
        <w:adjustRightInd w:val="0"/>
        <w:spacing w:after="0" w:line="240" w:lineRule="auto"/>
        <w:jc w:val="both"/>
        <w:rPr>
          <w:rFonts w:cs="TimesNewRoman,Bold"/>
          <w:bCs/>
        </w:rPr>
      </w:pPr>
      <w:r w:rsidRPr="0068326B">
        <w:rPr>
          <w:lang w:val="sr-Cyrl-CS"/>
        </w:rPr>
        <w:t>Физичко лице дужно је да:</w:t>
      </w:r>
    </w:p>
    <w:p w14:paraId="35071FF4" w14:textId="56CEA5DC" w:rsidR="0068326B" w:rsidRPr="0068326B" w:rsidRDefault="0068326B" w:rsidP="0068326B">
      <w:pPr>
        <w:pStyle w:val="NoSpacing"/>
        <w:ind w:firstLine="720"/>
        <w:jc w:val="both"/>
        <w:rPr>
          <w:lang w:val="sr-Cyrl-CS"/>
        </w:rPr>
      </w:pPr>
      <w:r>
        <w:rPr>
          <w:lang w:val="sr-Cyrl-CS"/>
        </w:rPr>
        <w:t>а</w:t>
      </w:r>
      <w:r w:rsidRPr="0068326B">
        <w:rPr>
          <w:lang w:val="sr-Cyrl-CS"/>
        </w:rPr>
        <w:t xml:space="preserve">) истакне прописану ознаку </w:t>
      </w:r>
      <w:r w:rsidR="002D2E06">
        <w:rPr>
          <w:lang w:val="sr-Cyrl-CS"/>
        </w:rPr>
        <w:t xml:space="preserve"> </w:t>
      </w:r>
      <w:r w:rsidRPr="0068326B">
        <w:rPr>
          <w:lang w:val="sr-Cyrl-CS"/>
        </w:rPr>
        <w:t>категорије</w:t>
      </w:r>
      <w:r w:rsidR="00FE4D11">
        <w:rPr>
          <w:lang w:val="sr-Cyrl-CS"/>
        </w:rPr>
        <w:t>,</w:t>
      </w:r>
    </w:p>
    <w:p w14:paraId="6D61986C" w14:textId="51D4C8F2" w:rsidR="0068326B" w:rsidRPr="0068326B" w:rsidRDefault="0068326B" w:rsidP="009A63A9">
      <w:pPr>
        <w:pStyle w:val="NoSpacing"/>
        <w:ind w:left="720"/>
        <w:jc w:val="both"/>
        <w:rPr>
          <w:lang w:val="sr-Cyrl-CS"/>
        </w:rPr>
      </w:pPr>
      <w:r>
        <w:rPr>
          <w:lang w:val="sr-Cyrl-CS"/>
        </w:rPr>
        <w:lastRenderedPageBreak/>
        <w:t>б</w:t>
      </w:r>
      <w:r w:rsidRPr="0068326B">
        <w:rPr>
          <w:lang w:val="sr-Cyrl-CS"/>
        </w:rPr>
        <w:t>) одржава просторије и опрему и пружа услуге према прописаним стандардима за категорију куће за одмор, апартмана и собе која му је одређена рјешењем о категорији</w:t>
      </w:r>
      <w:r w:rsidR="00FE4D11">
        <w:rPr>
          <w:lang w:val="sr-Cyrl-CS"/>
        </w:rPr>
        <w:t>,</w:t>
      </w:r>
    </w:p>
    <w:p w14:paraId="54215DB2" w14:textId="189ECAF2" w:rsidR="0068326B" w:rsidRPr="0068326B" w:rsidRDefault="0068326B" w:rsidP="0068326B">
      <w:pPr>
        <w:pStyle w:val="NoSpacing"/>
        <w:ind w:firstLine="720"/>
        <w:jc w:val="both"/>
        <w:rPr>
          <w:lang w:val="sr-Cyrl-CS"/>
        </w:rPr>
      </w:pPr>
      <w:r>
        <w:rPr>
          <w:lang w:val="sr-Cyrl-CS"/>
        </w:rPr>
        <w:t>в</w:t>
      </w:r>
      <w:r w:rsidRPr="0068326B">
        <w:rPr>
          <w:lang w:val="sr-Cyrl-CS"/>
        </w:rPr>
        <w:t>) видно истакне цијене услуга које пружа и придржава се истакнутих цијена,</w:t>
      </w:r>
    </w:p>
    <w:p w14:paraId="1F145640" w14:textId="21AB4DC1" w:rsidR="0068326B" w:rsidRPr="00126ED7" w:rsidRDefault="0068326B" w:rsidP="0068326B">
      <w:pPr>
        <w:pStyle w:val="NoSpacing"/>
        <w:ind w:firstLine="720"/>
        <w:jc w:val="both"/>
        <w:rPr>
          <w:lang w:val="sr-Cyrl-CS"/>
        </w:rPr>
      </w:pPr>
      <w:r w:rsidRPr="00126ED7">
        <w:rPr>
          <w:lang w:val="sr-Cyrl-CS"/>
        </w:rPr>
        <w:t>г</w:t>
      </w:r>
      <w:r w:rsidR="009317EA" w:rsidRPr="00126ED7">
        <w:rPr>
          <w:lang w:val="sr-Cyrl-CS"/>
        </w:rPr>
        <w:t>)</w:t>
      </w:r>
      <w:r w:rsidR="00126ED7" w:rsidRPr="00126ED7">
        <w:rPr>
          <w:lang w:val="sr-Latn-BA"/>
        </w:rPr>
        <w:t xml:space="preserve"> </w:t>
      </w:r>
      <w:r w:rsidR="00DC0D65" w:rsidRPr="00126ED7">
        <w:rPr>
          <w:lang w:val="sr-Cyrl-CS"/>
        </w:rPr>
        <w:t>г</w:t>
      </w:r>
      <w:r w:rsidR="0062159A" w:rsidRPr="00126ED7">
        <w:rPr>
          <w:lang w:val="sr-Cyrl-CS"/>
        </w:rPr>
        <w:t xml:space="preserve">остима изда одговарајући </w:t>
      </w:r>
      <w:r w:rsidR="009317EA" w:rsidRPr="00126ED7">
        <w:rPr>
          <w:lang w:val="sr-Cyrl-CS"/>
        </w:rPr>
        <w:t xml:space="preserve">фискални </w:t>
      </w:r>
      <w:r w:rsidR="0062159A" w:rsidRPr="00126ED7">
        <w:rPr>
          <w:lang w:val="sr-Cyrl-CS"/>
        </w:rPr>
        <w:t>рачун</w:t>
      </w:r>
      <w:r w:rsidR="00C91265" w:rsidRPr="00126ED7">
        <w:rPr>
          <w:lang w:val="sr-Latn-BA"/>
        </w:rPr>
        <w:t xml:space="preserve"> </w:t>
      </w:r>
      <w:r w:rsidR="009317EA" w:rsidRPr="00126ED7">
        <w:rPr>
          <w:lang w:val="sr-Cyrl-CS"/>
        </w:rPr>
        <w:t xml:space="preserve">или </w:t>
      </w:r>
      <w:r w:rsidR="00D81A23" w:rsidRPr="00126ED7">
        <w:rPr>
          <w:lang w:val="sr-Cyrl-CS"/>
        </w:rPr>
        <w:t xml:space="preserve">омогући преузимање </w:t>
      </w:r>
      <w:r w:rsidR="009317EA" w:rsidRPr="00126ED7">
        <w:rPr>
          <w:lang w:val="sr-Cyrl-CS"/>
        </w:rPr>
        <w:t>рачун</w:t>
      </w:r>
      <w:r w:rsidR="00D81A23" w:rsidRPr="00126ED7">
        <w:rPr>
          <w:lang w:val="sr-Cyrl-CS"/>
        </w:rPr>
        <w:t>а</w:t>
      </w:r>
      <w:r w:rsidR="009317EA" w:rsidRPr="00126ED7">
        <w:rPr>
          <w:lang w:val="sr-Cyrl-CS"/>
        </w:rPr>
        <w:t xml:space="preserve"> </w:t>
      </w:r>
      <w:r w:rsidR="00C91265" w:rsidRPr="00126ED7">
        <w:rPr>
          <w:lang w:val="sr-Cyrl-CS"/>
        </w:rPr>
        <w:t>издат</w:t>
      </w:r>
      <w:r w:rsidR="00D81A23" w:rsidRPr="00126ED7">
        <w:rPr>
          <w:lang w:val="sr-Cyrl-CS"/>
        </w:rPr>
        <w:t>ог</w:t>
      </w:r>
      <w:r w:rsidR="00C91265" w:rsidRPr="00126ED7">
        <w:rPr>
          <w:lang w:val="sr-Cyrl-CS"/>
        </w:rPr>
        <w:t xml:space="preserve"> од стране</w:t>
      </w:r>
      <w:r w:rsidR="00C91265" w:rsidRPr="00126ED7">
        <w:rPr>
          <w:rFonts w:ascii="Times New Roman" w:eastAsia="Times New Roman" w:hAnsi="Times New Roman" w:cs="Times New Roman"/>
          <w:noProof/>
          <w:sz w:val="24"/>
          <w:szCs w:val="24"/>
          <w:lang w:val="sr-Cyrl-CS"/>
        </w:rPr>
        <w:t xml:space="preserve"> </w:t>
      </w:r>
      <w:r w:rsidR="00C91265" w:rsidRPr="00126ED7">
        <w:rPr>
          <w:lang w:val="sr-Cyrl-CS"/>
        </w:rPr>
        <w:t>туристичке организације</w:t>
      </w:r>
      <w:r w:rsidR="00CB6D55" w:rsidRPr="00126ED7">
        <w:rPr>
          <w:lang w:val="sr-Cyrl-CS"/>
        </w:rPr>
        <w:t xml:space="preserve"> односно </w:t>
      </w:r>
      <w:r w:rsidR="00C91265" w:rsidRPr="00126ED7">
        <w:rPr>
          <w:lang w:val="sr-Cyrl-CS"/>
        </w:rPr>
        <w:t xml:space="preserve">туристичке агенције,  </w:t>
      </w:r>
      <w:r w:rsidRPr="00126ED7">
        <w:rPr>
          <w:lang w:val="sr-Cyrl-CS"/>
        </w:rPr>
        <w:t xml:space="preserve"> </w:t>
      </w:r>
    </w:p>
    <w:p w14:paraId="6A3D8DE5" w14:textId="5FC800AC" w:rsidR="0068326B" w:rsidRPr="0068326B" w:rsidRDefault="0068326B" w:rsidP="0068326B">
      <w:pPr>
        <w:pStyle w:val="NoSpacing"/>
        <w:ind w:firstLine="720"/>
        <w:jc w:val="both"/>
        <w:rPr>
          <w:lang w:val="sr-Cyrl-CS"/>
        </w:rPr>
      </w:pPr>
      <w:r>
        <w:rPr>
          <w:lang w:val="sr-Cyrl-CS"/>
        </w:rPr>
        <w:t>д</w:t>
      </w:r>
      <w:r w:rsidRPr="0068326B">
        <w:rPr>
          <w:lang w:val="sr-Cyrl-CS"/>
        </w:rPr>
        <w:t xml:space="preserve">) води евиденцију гостију дневно и уредно, </w:t>
      </w:r>
    </w:p>
    <w:p w14:paraId="56797051" w14:textId="47446C69" w:rsidR="0068326B" w:rsidRPr="00655B3D" w:rsidRDefault="0068326B" w:rsidP="009A63A9">
      <w:pPr>
        <w:pStyle w:val="NoSpacing"/>
        <w:ind w:left="720"/>
        <w:jc w:val="both"/>
        <w:rPr>
          <w:lang w:val="sr-Latn-BA"/>
        </w:rPr>
      </w:pPr>
      <w:r>
        <w:rPr>
          <w:lang w:val="sr-Cyrl-CS"/>
        </w:rPr>
        <w:t>ђ</w:t>
      </w:r>
      <w:r w:rsidRPr="0068326B">
        <w:rPr>
          <w:lang w:val="sr-Cyrl-CS"/>
        </w:rPr>
        <w:t>) дневно и уредно пријављује госта, односно пружену услугу туристичкој организацији, туристичкој аге</w:t>
      </w:r>
      <w:r w:rsidR="00655B3D">
        <w:rPr>
          <w:lang w:val="sr-Cyrl-CS"/>
        </w:rPr>
        <w:t>нцији или другом правном лицу</w:t>
      </w:r>
      <w:r w:rsidR="00655B3D">
        <w:rPr>
          <w:lang w:val="sr-Latn-BA"/>
        </w:rPr>
        <w:t>,</w:t>
      </w:r>
    </w:p>
    <w:p w14:paraId="0BD6C35F" w14:textId="3F2D41F6" w:rsidR="0068326B" w:rsidRPr="00655B3D" w:rsidRDefault="0068326B" w:rsidP="009A63A9">
      <w:pPr>
        <w:pStyle w:val="NoSpacing"/>
        <w:ind w:left="720"/>
        <w:jc w:val="both"/>
        <w:rPr>
          <w:iCs/>
          <w:lang w:val="sr-Latn-BA"/>
        </w:rPr>
      </w:pPr>
      <w:r>
        <w:rPr>
          <w:iCs/>
          <w:lang w:val="sr-Cyrl-CS"/>
        </w:rPr>
        <w:t>е</w:t>
      </w:r>
      <w:r w:rsidRPr="0068326B">
        <w:rPr>
          <w:iCs/>
          <w:lang w:val="sr-Cyrl-CS"/>
        </w:rPr>
        <w:t xml:space="preserve">) уговор достави Агенцији за посредничке, информатичке и финансијске услуге (у даљем тексту: АПИФ) ради његовог </w:t>
      </w:r>
      <w:r w:rsidRPr="00223230">
        <w:rPr>
          <w:b/>
          <w:iCs/>
          <w:lang w:val="sr-Cyrl-CS"/>
        </w:rPr>
        <w:t>евидентирања</w:t>
      </w:r>
      <w:r w:rsidR="00655B3D">
        <w:rPr>
          <w:iCs/>
          <w:lang w:val="sr-Latn-BA"/>
        </w:rPr>
        <w:t>,</w:t>
      </w:r>
    </w:p>
    <w:p w14:paraId="10A46FB2" w14:textId="7910E5A6" w:rsidR="00DC0D65" w:rsidRDefault="00DC0D65" w:rsidP="009A63A9">
      <w:pPr>
        <w:pStyle w:val="NoSpacing"/>
        <w:ind w:left="720"/>
        <w:jc w:val="both"/>
        <w:rPr>
          <w:lang w:val="sr-Latn-BA"/>
        </w:rPr>
      </w:pPr>
      <w:r>
        <w:rPr>
          <w:lang w:val="sr-Cyrl-CS"/>
        </w:rPr>
        <w:t>ж</w:t>
      </w:r>
      <w:r w:rsidRPr="0068326B">
        <w:rPr>
          <w:lang w:val="sr-Cyrl-CS"/>
        </w:rPr>
        <w:t>) ако пружа услуге исхране и пића, осигура безбједност хране која је усклађена са посебним прописима из области безбједности хране, утврди нормативе хране и придржава се утврђених норматива</w:t>
      </w:r>
      <w:r w:rsidR="00655B3D">
        <w:rPr>
          <w:lang w:val="sr-Cyrl-CS"/>
        </w:rPr>
        <w:t>,</w:t>
      </w:r>
    </w:p>
    <w:p w14:paraId="46484B84" w14:textId="18471A6D" w:rsidR="00655B3D" w:rsidRPr="00126ED7" w:rsidRDefault="00655B3D" w:rsidP="009A63A9">
      <w:pPr>
        <w:pStyle w:val="NoSpacing"/>
        <w:ind w:left="720"/>
        <w:jc w:val="both"/>
        <w:rPr>
          <w:lang w:val="sr-Cyrl-CS"/>
        </w:rPr>
      </w:pPr>
      <w:r w:rsidRPr="00126ED7">
        <w:rPr>
          <w:lang w:val="sr-Cyrl-CS"/>
        </w:rPr>
        <w:t xml:space="preserve">з) води </w:t>
      </w:r>
      <w:r w:rsidRPr="00126ED7">
        <w:rPr>
          <w:lang w:val="sr-Cyrl-RS"/>
        </w:rPr>
        <w:t>пословне књиге</w:t>
      </w:r>
      <w:r w:rsidRPr="00126ED7">
        <w:rPr>
          <w:lang w:val="sr-Latn-BA"/>
        </w:rPr>
        <w:t xml:space="preserve"> </w:t>
      </w:r>
      <w:r w:rsidRPr="00126ED7">
        <w:rPr>
          <w:lang w:val="sr-Cyrl-CS"/>
        </w:rPr>
        <w:t>у складу са законом.</w:t>
      </w:r>
    </w:p>
    <w:p w14:paraId="63D4BB1C" w14:textId="77777777" w:rsidR="0068326B" w:rsidRPr="00E94B37" w:rsidRDefault="0068326B" w:rsidP="0068326B">
      <w:pPr>
        <w:pStyle w:val="NoSpacing"/>
        <w:jc w:val="both"/>
        <w:rPr>
          <w:b/>
          <w:lang w:val="sr-Latn-BA"/>
        </w:rPr>
      </w:pPr>
    </w:p>
    <w:p w14:paraId="731B1B01" w14:textId="7CE6262C" w:rsidR="0068326B" w:rsidRPr="003C74B9" w:rsidRDefault="00A318F2" w:rsidP="000F0493">
      <w:pPr>
        <w:pStyle w:val="NoSpacing"/>
        <w:numPr>
          <w:ilvl w:val="0"/>
          <w:numId w:val="19"/>
        </w:numPr>
        <w:jc w:val="both"/>
        <w:rPr>
          <w:lang w:val="sr-Cyrl-CS"/>
        </w:rPr>
      </w:pPr>
      <w:r w:rsidRPr="00FE4D11">
        <w:rPr>
          <w:lang w:val="sr-Cyrl-CS"/>
        </w:rPr>
        <w:t>Угоститељ може пружати услуге смјештаја, исхране и пића у апартману, кући за одмор и соби за изнајмљивање смјештајних капацитета до осам смјештајних јединица, односно 16 кревета на период до 30 дана.</w:t>
      </w:r>
    </w:p>
    <w:p w14:paraId="08BEA2A2" w14:textId="77777777" w:rsidR="003C74B9" w:rsidRPr="003C74B9" w:rsidRDefault="003C74B9" w:rsidP="003C74B9">
      <w:pPr>
        <w:pStyle w:val="NoSpacing"/>
        <w:numPr>
          <w:ilvl w:val="0"/>
          <w:numId w:val="19"/>
        </w:numPr>
        <w:jc w:val="both"/>
        <w:rPr>
          <w:lang w:val="sr-Cyrl-CS"/>
        </w:rPr>
      </w:pPr>
      <w:r w:rsidRPr="003C74B9">
        <w:rPr>
          <w:lang w:val="sr-Cyrl-CS"/>
        </w:rPr>
        <w:t>Према важећим одредбама могуће је изнајмљивати:</w:t>
      </w:r>
    </w:p>
    <w:p w14:paraId="1471CBA3" w14:textId="77777777" w:rsidR="003C74B9" w:rsidRPr="003C74B9" w:rsidRDefault="003C74B9" w:rsidP="003C74B9">
      <w:pPr>
        <w:pStyle w:val="NoSpacing"/>
        <w:ind w:left="720"/>
        <w:jc w:val="both"/>
        <w:rPr>
          <w:lang w:val="sr-Cyrl-CS"/>
        </w:rPr>
      </w:pPr>
    </w:p>
    <w:p w14:paraId="6C9DFB30" w14:textId="49530096" w:rsidR="003C74B9" w:rsidRPr="003C74B9" w:rsidRDefault="003C74B9" w:rsidP="003C74B9">
      <w:pPr>
        <w:pStyle w:val="NoSpacing"/>
        <w:ind w:left="720"/>
        <w:jc w:val="both"/>
        <w:rPr>
          <w:lang w:val="sr-Cyrl-CS"/>
        </w:rPr>
      </w:pPr>
      <w:r>
        <w:rPr>
          <w:lang w:val="sr-Cyrl-CS"/>
        </w:rPr>
        <w:t xml:space="preserve">Једну </w:t>
      </w:r>
      <w:r w:rsidRPr="003C74B9">
        <w:rPr>
          <w:lang w:val="sr-Cyrl-CS"/>
        </w:rPr>
        <w:t xml:space="preserve"> собу са максимално 16 кревета</w:t>
      </w:r>
    </w:p>
    <w:p w14:paraId="03BA4B84" w14:textId="3C35E61F" w:rsidR="003C74B9" w:rsidRPr="003C74B9" w:rsidRDefault="003C74B9" w:rsidP="003C74B9">
      <w:pPr>
        <w:pStyle w:val="NoSpacing"/>
        <w:ind w:left="720"/>
        <w:jc w:val="both"/>
        <w:rPr>
          <w:lang w:val="sr-Cyrl-CS"/>
        </w:rPr>
      </w:pPr>
      <w:r>
        <w:rPr>
          <w:lang w:val="sr-Cyrl-CS"/>
        </w:rPr>
        <w:t xml:space="preserve">Један </w:t>
      </w:r>
      <w:r w:rsidRPr="003C74B9">
        <w:rPr>
          <w:lang w:val="sr-Cyrl-CS"/>
        </w:rPr>
        <w:t xml:space="preserve">апартман са максимално 8 соба и 16 кревета </w:t>
      </w:r>
    </w:p>
    <w:p w14:paraId="1CEFA9CC" w14:textId="4E2C72CD" w:rsidR="003C74B9" w:rsidRPr="003C74B9" w:rsidRDefault="003C74B9" w:rsidP="003C74B9">
      <w:pPr>
        <w:pStyle w:val="NoSpacing"/>
        <w:ind w:left="720"/>
        <w:jc w:val="both"/>
        <w:rPr>
          <w:lang w:val="sr-Cyrl-CS"/>
        </w:rPr>
      </w:pPr>
      <w:r>
        <w:rPr>
          <w:lang w:val="sr-Cyrl-CS"/>
        </w:rPr>
        <w:t>Једну</w:t>
      </w:r>
      <w:r w:rsidRPr="003C74B9">
        <w:rPr>
          <w:lang w:val="sr-Cyrl-CS"/>
        </w:rPr>
        <w:t xml:space="preserve"> кућу за одмор са м</w:t>
      </w:r>
      <w:r w:rsidR="00B419D9">
        <w:rPr>
          <w:lang w:val="sr-Cyrl-CS"/>
        </w:rPr>
        <w:t>аксимално 8 апартмана</w:t>
      </w:r>
      <w:r w:rsidRPr="003C74B9">
        <w:rPr>
          <w:lang w:val="sr-Cyrl-CS"/>
        </w:rPr>
        <w:t>, 8 соба и 16 кревета</w:t>
      </w:r>
    </w:p>
    <w:p w14:paraId="450FFF22" w14:textId="77777777" w:rsidR="003C74B9" w:rsidRPr="00FE4D11" w:rsidRDefault="003C74B9" w:rsidP="003C74B9">
      <w:pPr>
        <w:pStyle w:val="NoSpacing"/>
        <w:ind w:left="720"/>
        <w:jc w:val="both"/>
        <w:rPr>
          <w:lang w:val="sr-Cyrl-CS"/>
        </w:rPr>
      </w:pPr>
    </w:p>
    <w:p w14:paraId="6704789E" w14:textId="77777777" w:rsidR="0068326B" w:rsidRPr="00A318F2" w:rsidRDefault="0068326B" w:rsidP="00A318F2">
      <w:pPr>
        <w:pStyle w:val="NoSpacing"/>
        <w:jc w:val="both"/>
        <w:rPr>
          <w:lang w:val="sr-Cyrl-CS"/>
        </w:rPr>
      </w:pPr>
    </w:p>
    <w:p w14:paraId="7383DE9D" w14:textId="3B559215" w:rsidR="00FE4D11" w:rsidRPr="00126ED7" w:rsidRDefault="00474077" w:rsidP="00FE4D11">
      <w:pPr>
        <w:pStyle w:val="NoSpacing"/>
        <w:jc w:val="both"/>
        <w:rPr>
          <w:rFonts w:eastAsia="Times New Roman" w:cs="Times New Roman"/>
          <w:b/>
          <w:u w:val="single"/>
          <w:lang w:val="sr-Cyrl-CS"/>
        </w:rPr>
      </w:pPr>
      <w:r w:rsidRPr="00126ED7">
        <w:rPr>
          <w:rFonts w:eastAsia="Times New Roman" w:cs="Times New Roman"/>
          <w:b/>
          <w:lang w:val="sr-Cyrl-CS"/>
        </w:rPr>
        <w:t xml:space="preserve">ФИЗИЧКА ЛИЦА КОЈА ПРУЖАЈУ УСЛУГЕ </w:t>
      </w:r>
      <w:r w:rsidR="00126ED7" w:rsidRPr="00126ED7">
        <w:rPr>
          <w:rFonts w:eastAsia="Times New Roman" w:cs="Times New Roman"/>
          <w:b/>
          <w:lang w:val="sr-Cyrl-BA"/>
        </w:rPr>
        <w:t>У ОБЈЕКТУ СЕОСКОГ ТУРИЗМА</w:t>
      </w:r>
      <w:r w:rsidR="00126ED7" w:rsidRPr="00126ED7">
        <w:rPr>
          <w:rFonts w:eastAsia="Times New Roman" w:cs="Times New Roman"/>
          <w:b/>
          <w:lang w:val="sr-Latn-BA"/>
        </w:rPr>
        <w:t xml:space="preserve"> </w:t>
      </w:r>
      <w:r w:rsidRPr="00126ED7">
        <w:rPr>
          <w:rFonts w:eastAsia="Times New Roman" w:cs="Times New Roman"/>
          <w:b/>
          <w:u w:val="single"/>
          <w:lang w:val="sr-Cyrl-CS"/>
        </w:rPr>
        <w:t>(СМЈЕШТАЈ НА СЕЛУ – СЕОСКО ДОМАЋИНСТВО)</w:t>
      </w:r>
    </w:p>
    <w:p w14:paraId="2C234ABE" w14:textId="77777777" w:rsidR="00CB6D55" w:rsidRPr="00CB6D55" w:rsidRDefault="00CB6D55" w:rsidP="00CB6D55">
      <w:pPr>
        <w:pStyle w:val="NoSpacing"/>
        <w:rPr>
          <w:lang w:val="sr-Cyrl-BA"/>
        </w:rPr>
      </w:pPr>
      <w:r w:rsidRPr="00126ED7">
        <w:rPr>
          <w:lang w:val="sr-Cyrl-CS"/>
        </w:rPr>
        <w:t xml:space="preserve">Закон о угоститељству </w:t>
      </w:r>
      <w:r w:rsidRPr="00126ED7">
        <w:t>(</w:t>
      </w:r>
      <w:r w:rsidRPr="00126ED7">
        <w:rPr>
          <w:lang w:val="sr-Cyrl-CS"/>
        </w:rPr>
        <w:t>„</w:t>
      </w:r>
      <w:r w:rsidRPr="00126ED7">
        <w:t>С</w:t>
      </w:r>
      <w:r w:rsidRPr="00126ED7">
        <w:rPr>
          <w:lang w:val="sr-Cyrl-CS"/>
        </w:rPr>
        <w:t>лужбени гласник</w:t>
      </w:r>
      <w:r w:rsidRPr="00126ED7">
        <w:t xml:space="preserve"> Р</w:t>
      </w:r>
      <w:r w:rsidRPr="00126ED7">
        <w:rPr>
          <w:lang w:val="sr-Cyrl-CS"/>
        </w:rPr>
        <w:t xml:space="preserve">епублике </w:t>
      </w:r>
      <w:r w:rsidRPr="00126ED7">
        <w:t>С</w:t>
      </w:r>
      <w:r w:rsidRPr="00126ED7">
        <w:rPr>
          <w:lang w:val="sr-Cyrl-CS"/>
        </w:rPr>
        <w:t>рпске“</w:t>
      </w:r>
      <w:r w:rsidRPr="00126ED7">
        <w:t>, б</w:t>
      </w:r>
      <w:r w:rsidRPr="00126ED7">
        <w:rPr>
          <w:lang w:val="sr-Cyrl-CS"/>
        </w:rPr>
        <w:t xml:space="preserve">рој </w:t>
      </w:r>
      <w:r w:rsidRPr="00126ED7">
        <w:rPr>
          <w:lang w:val="sr-Latn-BA"/>
        </w:rPr>
        <w:t>45/17, 01/24</w:t>
      </w:r>
      <w:r w:rsidRPr="00126ED7">
        <w:rPr>
          <w:lang w:val="sr-Cyrl-CS"/>
        </w:rPr>
        <w:t>)</w:t>
      </w:r>
      <w:r w:rsidRPr="00CB6D55">
        <w:rPr>
          <w:lang w:val="sr-Cyrl-CS"/>
        </w:rPr>
        <w:t xml:space="preserve"> </w:t>
      </w:r>
    </w:p>
    <w:p w14:paraId="6005C667" w14:textId="005BD0D4" w:rsidR="00EC08F5" w:rsidRPr="008217A8" w:rsidRDefault="0002595D" w:rsidP="00B315FA">
      <w:pPr>
        <w:pStyle w:val="NoSpacing"/>
        <w:rPr>
          <w:lang w:val="sr-Cyrl-CS"/>
        </w:rPr>
      </w:pPr>
      <w:r w:rsidRPr="008217A8">
        <w:t>Закон о пољопривреди</w:t>
      </w:r>
      <w:r w:rsidRPr="008217A8">
        <w:rPr>
          <w:lang w:val="sr-Cyrl-CS"/>
        </w:rPr>
        <w:t xml:space="preserve"> </w:t>
      </w:r>
      <w:r w:rsidRPr="008217A8">
        <w:t>(</w:t>
      </w:r>
      <w:r w:rsidRPr="008217A8">
        <w:rPr>
          <w:lang w:val="sr-Cyrl-CS"/>
        </w:rPr>
        <w:t>„</w:t>
      </w:r>
      <w:r w:rsidRPr="008217A8">
        <w:t>С</w:t>
      </w:r>
      <w:r w:rsidRPr="008217A8">
        <w:rPr>
          <w:lang w:val="sr-Cyrl-CS"/>
        </w:rPr>
        <w:t>лужбени гласник</w:t>
      </w:r>
      <w:r w:rsidRPr="008217A8">
        <w:t xml:space="preserve"> Р</w:t>
      </w:r>
      <w:r w:rsidRPr="008217A8">
        <w:rPr>
          <w:lang w:val="sr-Cyrl-CS"/>
        </w:rPr>
        <w:t xml:space="preserve">епублике </w:t>
      </w:r>
      <w:r w:rsidRPr="008217A8">
        <w:t>С</w:t>
      </w:r>
      <w:r w:rsidRPr="008217A8">
        <w:rPr>
          <w:lang w:val="sr-Cyrl-CS"/>
        </w:rPr>
        <w:t>рпске“</w:t>
      </w:r>
      <w:r w:rsidRPr="008217A8">
        <w:t>, б</w:t>
      </w:r>
      <w:r w:rsidRPr="008217A8">
        <w:rPr>
          <w:lang w:val="sr-Cyrl-CS"/>
        </w:rPr>
        <w:t xml:space="preserve">рој </w:t>
      </w:r>
      <w:hyperlink r:id="rId8">
        <w:r w:rsidR="008217A8" w:rsidRPr="008217A8">
          <w:rPr>
            <w:rStyle w:val="Hyperlink"/>
            <w:color w:val="auto"/>
            <w:u w:val="none"/>
          </w:rPr>
          <w:t xml:space="preserve">7/06, </w:t>
        </w:r>
      </w:hyperlink>
      <w:hyperlink>
        <w:r w:rsidR="008217A8" w:rsidRPr="008217A8">
          <w:rPr>
            <w:rStyle w:val="Hyperlink"/>
            <w:color w:val="auto"/>
            <w:u w:val="none"/>
          </w:rPr>
          <w:t>20/07</w:t>
        </w:r>
      </w:hyperlink>
      <w:r w:rsidR="008217A8">
        <w:rPr>
          <w:lang w:val="sr-Cyrl-CS"/>
        </w:rPr>
        <w:t>,</w:t>
      </w:r>
      <w:hyperlink r:id="rId9">
        <w:r w:rsidR="008217A8" w:rsidRPr="008217A8">
          <w:rPr>
            <w:rStyle w:val="Hyperlink"/>
            <w:color w:val="auto"/>
            <w:u w:val="none"/>
          </w:rPr>
          <w:t xml:space="preserve"> 86/07, </w:t>
        </w:r>
      </w:hyperlink>
      <w:hyperlink r:id="rId10">
        <w:r w:rsidR="008217A8" w:rsidRPr="008217A8">
          <w:rPr>
            <w:rStyle w:val="Hyperlink"/>
            <w:color w:val="auto"/>
            <w:u w:val="none"/>
          </w:rPr>
          <w:t>71/0</w:t>
        </w:r>
      </w:hyperlink>
      <w:hyperlink>
        <w:r w:rsidR="008217A8" w:rsidRPr="008217A8">
          <w:rPr>
            <w:rStyle w:val="Hyperlink"/>
            <w:color w:val="auto"/>
            <w:u w:val="none"/>
          </w:rPr>
          <w:t>9</w:t>
        </w:r>
      </w:hyperlink>
      <w:r w:rsidRPr="008217A8">
        <w:rPr>
          <w:lang w:val="sr-Cyrl-CS"/>
        </w:rPr>
        <w:t>)</w:t>
      </w:r>
    </w:p>
    <w:p w14:paraId="60E84C5F" w14:textId="77777777" w:rsidR="0002595D" w:rsidRPr="0002595D" w:rsidRDefault="0002595D" w:rsidP="00B315FA">
      <w:pPr>
        <w:pStyle w:val="NoSpacing"/>
        <w:rPr>
          <w:b/>
          <w:lang w:val="sr-Cyrl-CS"/>
        </w:rPr>
      </w:pPr>
    </w:p>
    <w:p w14:paraId="589936CE" w14:textId="0A6E8AED" w:rsidR="00EC08F5" w:rsidRPr="00126ED7" w:rsidRDefault="00EC08F5" w:rsidP="00B315FA">
      <w:pPr>
        <w:pStyle w:val="ListParagraph"/>
        <w:numPr>
          <w:ilvl w:val="0"/>
          <w:numId w:val="20"/>
        </w:numPr>
        <w:suppressAutoHyphens/>
        <w:autoSpaceDE w:val="0"/>
        <w:autoSpaceDN w:val="0"/>
        <w:spacing w:after="0" w:line="240" w:lineRule="auto"/>
        <w:jc w:val="both"/>
        <w:textAlignment w:val="baseline"/>
        <w:rPr>
          <w:rFonts w:eastAsia="Times New Roman" w:cs="Times New Roman"/>
          <w:noProof/>
          <w:lang w:val="sr-Cyrl-CS"/>
        </w:rPr>
      </w:pPr>
      <w:r w:rsidRPr="00126ED7">
        <w:rPr>
          <w:rFonts w:eastAsia="Times New Roman" w:cs="Times New Roman"/>
          <w:noProof/>
          <w:lang w:val="sr-Cyrl-CS"/>
        </w:rPr>
        <w:t>Физичко лице може пружати угоститељске услуге на селу а које није регистровано као предузетник већ као</w:t>
      </w:r>
      <w:r w:rsidRPr="00126ED7">
        <w:rPr>
          <w:rFonts w:eastAsia="Times New Roman" w:cs="Times New Roman"/>
          <w:b/>
          <w:noProof/>
          <w:lang w:val="sr-Cyrl-CS"/>
        </w:rPr>
        <w:t xml:space="preserve"> носилац породичног пољопривредног газдинства</w:t>
      </w:r>
      <w:r w:rsidRPr="00126ED7">
        <w:rPr>
          <w:rFonts w:eastAsia="Times New Roman" w:cs="Times New Roman"/>
          <w:noProof/>
          <w:lang w:val="sr-Cyrl-CS"/>
        </w:rPr>
        <w:t xml:space="preserve">, </w:t>
      </w:r>
      <w:r w:rsidRPr="00126ED7">
        <w:rPr>
          <w:rFonts w:eastAsia="Times New Roman" w:cs="Times New Roman"/>
          <w:b/>
          <w:noProof/>
          <w:lang w:val="sr-Cyrl-CS"/>
        </w:rPr>
        <w:t>под условом да закључи уговор о пружању услуга</w:t>
      </w:r>
      <w:r w:rsidRPr="00126ED7">
        <w:rPr>
          <w:rFonts w:eastAsia="Times New Roman" w:cs="Times New Roman"/>
          <w:noProof/>
          <w:lang w:val="sr-Cyrl-CS"/>
        </w:rPr>
        <w:t xml:space="preserve"> </w:t>
      </w:r>
      <w:r w:rsidR="00CB6D55" w:rsidRPr="00126ED7">
        <w:rPr>
          <w:rFonts w:eastAsia="Times New Roman" w:cs="Times New Roman"/>
          <w:noProof/>
          <w:lang w:val="sr-Cyrl-CS"/>
        </w:rPr>
        <w:t>са туристичком организацијом</w:t>
      </w:r>
      <w:r w:rsidR="00CB6D55" w:rsidRPr="00126ED7">
        <w:rPr>
          <w:rFonts w:eastAsia="Times New Roman" w:cs="Times New Roman"/>
          <w:noProof/>
          <w:lang w:val="sr-Latn-BA"/>
        </w:rPr>
        <w:t xml:space="preserve"> </w:t>
      </w:r>
      <w:r w:rsidR="00CB6D55" w:rsidRPr="00126ED7">
        <w:rPr>
          <w:rFonts w:eastAsia="Times New Roman" w:cs="Times New Roman"/>
          <w:noProof/>
          <w:lang w:val="sr-Cyrl-CS"/>
        </w:rPr>
        <w:t>или туристичком агенцијом</w:t>
      </w:r>
      <w:r w:rsidR="00126ED7" w:rsidRPr="00126ED7">
        <w:rPr>
          <w:rFonts w:eastAsia="Times New Roman" w:cs="Times New Roman"/>
          <w:noProof/>
          <w:lang w:val="sr-Latn-BA"/>
        </w:rPr>
        <w:t xml:space="preserve"> </w:t>
      </w:r>
      <w:r w:rsidR="00126ED7" w:rsidRPr="00126ED7">
        <w:rPr>
          <w:lang w:val="sr-Cyrl-BA"/>
        </w:rPr>
        <w:t xml:space="preserve">која посједује </w:t>
      </w:r>
      <w:bookmarkStart w:id="0" w:name="_GoBack"/>
      <w:bookmarkEnd w:id="0"/>
      <w:r w:rsidR="0091231D">
        <w:rPr>
          <w:lang w:val="sr-Cyrl-BA"/>
        </w:rPr>
        <w:t>л</w:t>
      </w:r>
      <w:r w:rsidR="00126ED7" w:rsidRPr="00126ED7">
        <w:rPr>
          <w:lang w:val="sr-Cyrl-BA"/>
        </w:rPr>
        <w:t>иценцу за обављање послова туристичке агенције</w:t>
      </w:r>
      <w:r w:rsidRPr="00126ED7">
        <w:rPr>
          <w:rFonts w:eastAsia="Times New Roman" w:cs="Times New Roman"/>
          <w:noProof/>
          <w:lang w:val="sr-Cyrl-CS"/>
        </w:rPr>
        <w:t>.</w:t>
      </w:r>
    </w:p>
    <w:p w14:paraId="2DCAD606" w14:textId="634C6BF0" w:rsidR="00BA2456" w:rsidRPr="00BA2456" w:rsidRDefault="00BA2456" w:rsidP="00B7001D">
      <w:pPr>
        <w:pStyle w:val="ListParagraph"/>
        <w:numPr>
          <w:ilvl w:val="0"/>
          <w:numId w:val="20"/>
        </w:numPr>
        <w:suppressAutoHyphens/>
        <w:autoSpaceDE w:val="0"/>
        <w:autoSpaceDN w:val="0"/>
        <w:spacing w:after="0" w:line="240" w:lineRule="auto"/>
        <w:jc w:val="both"/>
        <w:textAlignment w:val="baseline"/>
      </w:pPr>
      <w:r>
        <w:rPr>
          <w:rFonts w:eastAsia="Times New Roman" w:cs="Times New Roman"/>
          <w:noProof/>
          <w:lang w:val="sr-Cyrl-CS"/>
        </w:rPr>
        <w:t xml:space="preserve">Регистровање и организовање породичних пољопривредних газдинстава се врши према </w:t>
      </w:r>
      <w:r w:rsidRPr="00BA2456">
        <w:rPr>
          <w:rFonts w:eastAsia="Times New Roman" w:cs="Times New Roman"/>
          <w:noProof/>
        </w:rPr>
        <w:t>Уредб</w:t>
      </w:r>
      <w:r>
        <w:rPr>
          <w:rFonts w:eastAsia="Times New Roman" w:cs="Times New Roman"/>
          <w:noProof/>
          <w:lang w:val="sr-Cyrl-CS"/>
        </w:rPr>
        <w:t>и</w:t>
      </w:r>
      <w:r w:rsidRPr="00BA2456">
        <w:rPr>
          <w:rFonts w:eastAsia="Times New Roman" w:cs="Times New Roman"/>
          <w:noProof/>
        </w:rPr>
        <w:t xml:space="preserve"> о упису у регистар пољопривредних газдинстава</w:t>
      </w:r>
      <w:r>
        <w:rPr>
          <w:rFonts w:eastAsia="Times New Roman" w:cs="Times New Roman"/>
          <w:noProof/>
          <w:lang w:val="sr-Cyrl-CS"/>
        </w:rPr>
        <w:t xml:space="preserve">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sidRPr="00BA2456">
        <w:t>30/13, 65/13, 20/14</w:t>
      </w:r>
      <w:r w:rsidRPr="00BA2456">
        <w:rPr>
          <w:lang w:val="sr-Cyrl-CS"/>
        </w:rPr>
        <w:t xml:space="preserve">, </w:t>
      </w:r>
      <w:r w:rsidRPr="00BA2456">
        <w:t>57/16</w:t>
      </w:r>
      <w:r w:rsidRPr="00BA2456">
        <w:rPr>
          <w:lang w:val="sr-Cyrl-CS"/>
        </w:rPr>
        <w:t>)</w:t>
      </w:r>
      <w:r>
        <w:rPr>
          <w:lang w:val="sr-Cyrl-CS"/>
        </w:rPr>
        <w:t xml:space="preserve"> те према </w:t>
      </w:r>
      <w:r w:rsidRPr="00BA2456">
        <w:t>Правилник</w:t>
      </w:r>
      <w:r>
        <w:rPr>
          <w:lang w:val="sr-Cyrl-CS"/>
        </w:rPr>
        <w:t>у</w:t>
      </w:r>
      <w:r w:rsidRPr="00BA2456">
        <w:t xml:space="preserve"> о разврставању породичних пољопривредних</w:t>
      </w:r>
      <w:r>
        <w:rPr>
          <w:lang w:val="sr-Cyrl-CS"/>
        </w:rPr>
        <w:t xml:space="preserve"> </w:t>
      </w:r>
      <w:r w:rsidRPr="00BA2456">
        <w:rPr>
          <w:rFonts w:eastAsia="Times New Roman" w:cs="Times New Roman"/>
          <w:noProof/>
        </w:rPr>
        <w:t>газдинстава</w:t>
      </w:r>
      <w:r w:rsidR="00B7001D">
        <w:rPr>
          <w:rFonts w:eastAsia="Times New Roman" w:cs="Times New Roman"/>
          <w:noProof/>
          <w:lang w:val="sr-Cyrl-CS"/>
        </w:rPr>
        <w:t xml:space="preserve"> </w:t>
      </w:r>
      <w:r w:rsidR="00B7001D" w:rsidRPr="00BA2456">
        <w:t>на комерцијална и некомерцијална породична пољопривредна газдинства</w:t>
      </w:r>
      <w:r w:rsidRPr="00B7001D">
        <w:rPr>
          <w:rFonts w:eastAsia="Times New Roman" w:cs="Times New Roman"/>
          <w:noProof/>
          <w:lang w:val="sr-Cyrl-CS"/>
        </w:rPr>
        <w:t xml:space="preserve"> </w:t>
      </w:r>
      <w:r w:rsidRPr="00454498">
        <w:t>(</w:t>
      </w:r>
      <w:r w:rsidRPr="00B7001D">
        <w:rPr>
          <w:lang w:val="sr-Cyrl-CS"/>
        </w:rPr>
        <w:t>„</w:t>
      </w:r>
      <w:r w:rsidRPr="00454498">
        <w:t>С</w:t>
      </w:r>
      <w:r w:rsidRPr="00B7001D">
        <w:rPr>
          <w:lang w:val="sr-Cyrl-CS"/>
        </w:rPr>
        <w:t>лужбени гласник</w:t>
      </w:r>
      <w:r w:rsidRPr="00454498">
        <w:t xml:space="preserve"> Р</w:t>
      </w:r>
      <w:r w:rsidRPr="00B7001D">
        <w:rPr>
          <w:lang w:val="sr-Cyrl-CS"/>
        </w:rPr>
        <w:t xml:space="preserve">епублике </w:t>
      </w:r>
      <w:r w:rsidRPr="00454498">
        <w:t>С</w:t>
      </w:r>
      <w:r w:rsidRPr="00B7001D">
        <w:rPr>
          <w:lang w:val="sr-Cyrl-CS"/>
        </w:rPr>
        <w:t>рпске“</w:t>
      </w:r>
      <w:r w:rsidRPr="00454498">
        <w:t>, б</w:t>
      </w:r>
      <w:r w:rsidRPr="00B7001D">
        <w:rPr>
          <w:lang w:val="sr-Cyrl-CS"/>
        </w:rPr>
        <w:t>рој 89</w:t>
      </w:r>
      <w:r w:rsidRPr="00B7001D">
        <w:rPr>
          <w:lang w:val="sr-Latn-BA"/>
        </w:rPr>
        <w:t>/1</w:t>
      </w:r>
      <w:r w:rsidRPr="00B7001D">
        <w:rPr>
          <w:lang w:val="sr-Cyrl-CS"/>
        </w:rPr>
        <w:t>3).</w:t>
      </w:r>
      <w:r w:rsidR="00B7001D" w:rsidRPr="00B7001D">
        <w:rPr>
          <w:lang w:val="sr-Cyrl-CS"/>
        </w:rPr>
        <w:t xml:space="preserve"> </w:t>
      </w:r>
    </w:p>
    <w:p w14:paraId="33EDB810" w14:textId="182FA2B1" w:rsidR="00604057" w:rsidRPr="00FE4D11" w:rsidRDefault="00604057" w:rsidP="000F0493">
      <w:pPr>
        <w:pStyle w:val="ListParagraph"/>
        <w:numPr>
          <w:ilvl w:val="0"/>
          <w:numId w:val="20"/>
        </w:numPr>
        <w:suppressAutoHyphens/>
        <w:autoSpaceDE w:val="0"/>
        <w:autoSpaceDN w:val="0"/>
        <w:spacing w:after="0" w:line="240" w:lineRule="auto"/>
        <w:jc w:val="both"/>
        <w:textAlignment w:val="baseline"/>
        <w:rPr>
          <w:rFonts w:eastAsia="Times New Roman" w:cs="Times New Roman"/>
          <w:noProof/>
          <w:lang w:val="sr-Cyrl-CS"/>
        </w:rPr>
      </w:pPr>
      <w:r w:rsidRPr="00FE4D11">
        <w:rPr>
          <w:rFonts w:eastAsia="Times New Roman" w:cs="Times New Roman"/>
          <w:noProof/>
          <w:lang w:val="sr-Cyrl-CS"/>
        </w:rPr>
        <w:t>Угоститељ може пружати угоститељске услуге на селу, односно услуге смјештаја и припремања и услуживања хране и пића која су произведена на пољопривредном газдинству из програма сопствене производње, као и остале пратеће услуге, на период до 30 дана.</w:t>
      </w:r>
    </w:p>
    <w:p w14:paraId="41BB0F69" w14:textId="0AEE5C8A" w:rsidR="00604057" w:rsidRPr="00FE4D11" w:rsidRDefault="00604057" w:rsidP="000F0493">
      <w:pPr>
        <w:pStyle w:val="ListParagraph"/>
        <w:numPr>
          <w:ilvl w:val="0"/>
          <w:numId w:val="20"/>
        </w:numPr>
        <w:suppressAutoHyphens/>
        <w:autoSpaceDN w:val="0"/>
        <w:spacing w:after="0" w:line="240" w:lineRule="auto"/>
        <w:jc w:val="both"/>
        <w:textAlignment w:val="baseline"/>
        <w:rPr>
          <w:rFonts w:eastAsia="Times New Roman" w:cs="Times New Roman"/>
          <w:noProof/>
          <w:lang w:val="sr-Cyrl-CS" w:eastAsia="bs-Latn-BA"/>
        </w:rPr>
      </w:pPr>
      <w:r w:rsidRPr="00FE4D11">
        <w:rPr>
          <w:rFonts w:eastAsia="Times New Roman" w:cs="Times New Roman"/>
          <w:noProof/>
          <w:lang w:val="sr-Cyrl-CS" w:eastAsia="bs-Latn-BA"/>
        </w:rPr>
        <w:t>Под програмом сопствене производње подразумијевају се пољопривредни производи произведен</w:t>
      </w:r>
      <w:r w:rsidR="00E256D0">
        <w:rPr>
          <w:rFonts w:eastAsia="Times New Roman" w:cs="Times New Roman"/>
          <w:noProof/>
          <w:lang w:val="sr-Cyrl-CS" w:eastAsia="bs-Latn-BA"/>
        </w:rPr>
        <w:t>и на властитом пољопривредном газдинству</w:t>
      </w:r>
      <w:r w:rsidR="00E256D0">
        <w:rPr>
          <w:rFonts w:eastAsia="Times New Roman" w:cs="Times New Roman"/>
          <w:noProof/>
          <w:lang w:val="sr-Latn-BA" w:eastAsia="bs-Latn-BA"/>
        </w:rPr>
        <w:t xml:space="preserve"> </w:t>
      </w:r>
      <w:r w:rsidRPr="00FE4D11">
        <w:rPr>
          <w:rFonts w:eastAsia="Times New Roman" w:cs="Times New Roman"/>
          <w:noProof/>
          <w:lang w:val="sr-Cyrl-CS" w:eastAsia="bs-Latn-BA"/>
        </w:rPr>
        <w:t>као и шумски производи које угоститељ или физичко лице убере, односно дивље животиње које угоститељ или физичко лице улови.</w:t>
      </w:r>
    </w:p>
    <w:p w14:paraId="404B0191" w14:textId="539B2B4E" w:rsidR="00604057" w:rsidRPr="00FE4D11" w:rsidRDefault="00604057" w:rsidP="000F0493">
      <w:pPr>
        <w:pStyle w:val="ListParagraph"/>
        <w:numPr>
          <w:ilvl w:val="0"/>
          <w:numId w:val="20"/>
        </w:numPr>
        <w:suppressAutoHyphens/>
        <w:autoSpaceDN w:val="0"/>
        <w:spacing w:after="0" w:line="240" w:lineRule="auto"/>
        <w:jc w:val="both"/>
        <w:textAlignment w:val="baseline"/>
        <w:rPr>
          <w:rFonts w:eastAsia="Times New Roman" w:cs="Times New Roman"/>
          <w:noProof/>
          <w:lang w:val="sr-Cyrl-CS" w:eastAsia="bs-Latn-BA"/>
        </w:rPr>
      </w:pPr>
      <w:r w:rsidRPr="00FE4D11">
        <w:rPr>
          <w:rFonts w:eastAsia="Times New Roman" w:cs="Times New Roman"/>
          <w:noProof/>
          <w:lang w:val="sr-Cyrl-CS" w:eastAsia="bs-Latn-BA"/>
        </w:rPr>
        <w:lastRenderedPageBreak/>
        <w:t>Под осталим пратећим услугама сматра се продаја ручно произведених производа, изнајмљивање коња за јахање, лов и риболов, брање гљива, љековитог и шумског биља, берба сезонског воћа и поврћа, убирање љетине, пјешачке руте, промоција локалних и традиционалних производа, продаја ручно произведених производа и остале сличне активности.</w:t>
      </w:r>
    </w:p>
    <w:p w14:paraId="27DA4473" w14:textId="4C07E8D2" w:rsidR="00604057" w:rsidRPr="00FE4D11" w:rsidRDefault="00604057" w:rsidP="000F0493">
      <w:pPr>
        <w:pStyle w:val="ListParagraph"/>
        <w:numPr>
          <w:ilvl w:val="0"/>
          <w:numId w:val="20"/>
        </w:numPr>
        <w:suppressAutoHyphens/>
        <w:autoSpaceDE w:val="0"/>
        <w:autoSpaceDN w:val="0"/>
        <w:spacing w:after="0" w:line="240" w:lineRule="auto"/>
        <w:jc w:val="both"/>
        <w:textAlignment w:val="baseline"/>
        <w:rPr>
          <w:rFonts w:eastAsia="Times New Roman" w:cs="Times New Roman"/>
          <w:noProof/>
          <w:lang w:val="sr-Cyrl-CS"/>
        </w:rPr>
      </w:pPr>
      <w:r w:rsidRPr="00FE4D11">
        <w:rPr>
          <w:rFonts w:eastAsia="Times New Roman" w:cs="Times New Roman"/>
          <w:iCs/>
          <w:noProof/>
          <w:lang w:val="sr-Cyrl-CS"/>
        </w:rPr>
        <w:t xml:space="preserve">Физичко лице </w:t>
      </w:r>
      <w:r w:rsidRPr="00FE4D11">
        <w:rPr>
          <w:rFonts w:eastAsia="Times New Roman" w:cs="Times New Roman"/>
          <w:noProof/>
          <w:lang w:val="sr-Cyrl-CS"/>
        </w:rPr>
        <w:t>дужно је да:</w:t>
      </w:r>
    </w:p>
    <w:p w14:paraId="559A2A79" w14:textId="59AF8DC5" w:rsidR="007C197E" w:rsidRPr="0068326B" w:rsidRDefault="007C197E" w:rsidP="009A63A9">
      <w:pPr>
        <w:pStyle w:val="NoSpacing"/>
        <w:ind w:left="720"/>
        <w:jc w:val="both"/>
        <w:rPr>
          <w:lang w:val="sr-Cyrl-CS"/>
        </w:rPr>
      </w:pPr>
      <w:r>
        <w:rPr>
          <w:lang w:val="sr-Cyrl-CS"/>
        </w:rPr>
        <w:t>а</w:t>
      </w:r>
      <w:r w:rsidRPr="0068326B">
        <w:rPr>
          <w:lang w:val="sr-Cyrl-CS"/>
        </w:rPr>
        <w:t>) ако пружа услуге исхране и пића, осигура безбједност хране која је усклађена са посебним прописима из области безбједности хране, утврди нормативе хране и придржава се утврђених норматива</w:t>
      </w:r>
      <w:r>
        <w:rPr>
          <w:lang w:val="sr-Cyrl-CS"/>
        </w:rPr>
        <w:t>.</w:t>
      </w:r>
    </w:p>
    <w:p w14:paraId="165C4165" w14:textId="77777777" w:rsidR="007C197E" w:rsidRPr="0068326B" w:rsidRDefault="007C197E" w:rsidP="009A63A9">
      <w:pPr>
        <w:pStyle w:val="NoSpacing"/>
        <w:ind w:left="720"/>
        <w:jc w:val="both"/>
        <w:rPr>
          <w:lang w:val="sr-Cyrl-CS"/>
        </w:rPr>
      </w:pPr>
      <w:r>
        <w:rPr>
          <w:lang w:val="sr-Cyrl-CS"/>
        </w:rPr>
        <w:t>б</w:t>
      </w:r>
      <w:r w:rsidRPr="0068326B">
        <w:rPr>
          <w:lang w:val="sr-Cyrl-CS"/>
        </w:rPr>
        <w:t>) одржава просторије и опрему и пружа услуге према прописаним стандардима за категорију куће за одмор, апартмана и собе која му је одређена рјешењем о категорији</w:t>
      </w:r>
      <w:r>
        <w:rPr>
          <w:lang w:val="sr-Cyrl-CS"/>
        </w:rPr>
        <w:t>,</w:t>
      </w:r>
    </w:p>
    <w:p w14:paraId="6C458692" w14:textId="77777777" w:rsidR="007C197E" w:rsidRPr="0068326B" w:rsidRDefault="007C197E" w:rsidP="007C197E">
      <w:pPr>
        <w:pStyle w:val="NoSpacing"/>
        <w:ind w:firstLine="720"/>
        <w:jc w:val="both"/>
        <w:rPr>
          <w:lang w:val="sr-Cyrl-CS"/>
        </w:rPr>
      </w:pPr>
      <w:r>
        <w:rPr>
          <w:lang w:val="sr-Cyrl-CS"/>
        </w:rPr>
        <w:t>в</w:t>
      </w:r>
      <w:r w:rsidRPr="0068326B">
        <w:rPr>
          <w:lang w:val="sr-Cyrl-CS"/>
        </w:rPr>
        <w:t>) видно истакне цијене услуга које пружа и придржава се истакнутих цијена,</w:t>
      </w:r>
    </w:p>
    <w:p w14:paraId="424888CC" w14:textId="2EB16851" w:rsidR="007C197E" w:rsidRPr="0068326B" w:rsidRDefault="00C85D2F" w:rsidP="005136B2">
      <w:pPr>
        <w:pStyle w:val="NoSpacing"/>
        <w:rPr>
          <w:lang w:val="sr-Cyrl-CS"/>
        </w:rPr>
      </w:pPr>
      <w:r>
        <w:rPr>
          <w:lang w:val="sr-Cyrl-CS"/>
        </w:rPr>
        <w:t xml:space="preserve">              </w:t>
      </w:r>
      <w:r w:rsidR="007C197E" w:rsidRPr="00126ED7">
        <w:rPr>
          <w:lang w:val="sr-Cyrl-CS"/>
        </w:rPr>
        <w:t xml:space="preserve">г) </w:t>
      </w:r>
      <w:r w:rsidR="00C814DB" w:rsidRPr="00126ED7">
        <w:rPr>
          <w:lang w:val="sr-Cyrl-CS"/>
        </w:rPr>
        <w:t>гостима изда одговарајући рачун</w:t>
      </w:r>
      <w:r w:rsidR="00C814DB" w:rsidRPr="00126ED7">
        <w:rPr>
          <w:lang w:val="sr-Latn-BA"/>
        </w:rPr>
        <w:t xml:space="preserve"> </w:t>
      </w:r>
      <w:r w:rsidR="00C814DB" w:rsidRPr="00126ED7">
        <w:rPr>
          <w:lang w:val="sr-Cyrl-CS"/>
        </w:rPr>
        <w:t>или омогући преузимање рачуна издатог од стране туристичке организације односно  туристичке агенције</w:t>
      </w:r>
      <w:r w:rsidR="007C197E" w:rsidRPr="00126ED7">
        <w:rPr>
          <w:lang w:val="sr-Cyrl-CS"/>
        </w:rPr>
        <w:t>,</w:t>
      </w:r>
      <w:r w:rsidR="007C197E" w:rsidRPr="0068326B">
        <w:rPr>
          <w:lang w:val="sr-Cyrl-CS"/>
        </w:rPr>
        <w:t xml:space="preserve"> </w:t>
      </w:r>
    </w:p>
    <w:p w14:paraId="73B4DA64" w14:textId="77777777" w:rsidR="007C197E" w:rsidRPr="0068326B" w:rsidRDefault="007C197E" w:rsidP="007C197E">
      <w:pPr>
        <w:pStyle w:val="NoSpacing"/>
        <w:ind w:firstLine="720"/>
        <w:jc w:val="both"/>
        <w:rPr>
          <w:lang w:val="sr-Cyrl-CS"/>
        </w:rPr>
      </w:pPr>
      <w:r>
        <w:rPr>
          <w:lang w:val="sr-Cyrl-CS"/>
        </w:rPr>
        <w:t>д</w:t>
      </w:r>
      <w:r w:rsidRPr="0068326B">
        <w:rPr>
          <w:lang w:val="sr-Cyrl-CS"/>
        </w:rPr>
        <w:t xml:space="preserve">) води евиденцију гостију дневно и уредно, </w:t>
      </w:r>
    </w:p>
    <w:p w14:paraId="7C2B17D3" w14:textId="4A153603" w:rsidR="007C197E" w:rsidRPr="0068326B" w:rsidRDefault="007C197E" w:rsidP="009A63A9">
      <w:pPr>
        <w:pStyle w:val="NoSpacing"/>
        <w:ind w:left="720"/>
        <w:jc w:val="both"/>
        <w:rPr>
          <w:lang w:val="sr-Cyrl-CS"/>
        </w:rPr>
      </w:pPr>
      <w:r>
        <w:rPr>
          <w:lang w:val="sr-Cyrl-CS"/>
        </w:rPr>
        <w:t>ђ</w:t>
      </w:r>
      <w:r w:rsidRPr="0068326B">
        <w:rPr>
          <w:lang w:val="sr-Cyrl-CS"/>
        </w:rPr>
        <w:t>) дневно и уредно пријављује госта, односно пружену услугу туристичкој организацији, туристичкој аг</w:t>
      </w:r>
      <w:r w:rsidR="00655B3D">
        <w:rPr>
          <w:lang w:val="sr-Cyrl-CS"/>
        </w:rPr>
        <w:t>енцији или другом правном лицу,</w:t>
      </w:r>
    </w:p>
    <w:p w14:paraId="1C3DF044" w14:textId="01B63EBF" w:rsidR="007C197E" w:rsidRDefault="007C197E" w:rsidP="007C197E">
      <w:pPr>
        <w:pStyle w:val="NoSpacing"/>
        <w:ind w:firstLine="720"/>
        <w:jc w:val="both"/>
        <w:rPr>
          <w:iCs/>
          <w:lang w:val="sr-Cyrl-CS"/>
        </w:rPr>
      </w:pPr>
      <w:r>
        <w:rPr>
          <w:iCs/>
          <w:lang w:val="sr-Cyrl-CS"/>
        </w:rPr>
        <w:t>е</w:t>
      </w:r>
      <w:r w:rsidRPr="0068326B">
        <w:rPr>
          <w:iCs/>
          <w:lang w:val="sr-Cyrl-CS"/>
        </w:rPr>
        <w:t>) уговор достави АПИФ</w:t>
      </w:r>
      <w:r>
        <w:rPr>
          <w:iCs/>
          <w:lang w:val="sr-Cyrl-CS"/>
        </w:rPr>
        <w:t>-у</w:t>
      </w:r>
      <w:r w:rsidRPr="0068326B">
        <w:rPr>
          <w:iCs/>
          <w:lang w:val="sr-Cyrl-CS"/>
        </w:rPr>
        <w:t xml:space="preserve"> ради његовог </w:t>
      </w:r>
      <w:r w:rsidRPr="00223230">
        <w:rPr>
          <w:b/>
          <w:iCs/>
          <w:lang w:val="sr-Cyrl-CS"/>
        </w:rPr>
        <w:t>евидентирања</w:t>
      </w:r>
      <w:r w:rsidR="00655B3D">
        <w:rPr>
          <w:iCs/>
          <w:lang w:val="sr-Cyrl-CS"/>
        </w:rPr>
        <w:t>,</w:t>
      </w:r>
    </w:p>
    <w:p w14:paraId="0ED4C032" w14:textId="66A03CDA" w:rsidR="00E56C44" w:rsidRPr="00E56C44" w:rsidRDefault="00E56C44" w:rsidP="00E56C44">
      <w:pPr>
        <w:pStyle w:val="NoSpacing"/>
        <w:ind w:left="720"/>
        <w:jc w:val="both"/>
        <w:rPr>
          <w:lang w:val="sr-Cyrl-CS"/>
        </w:rPr>
      </w:pPr>
      <w:r>
        <w:rPr>
          <w:lang w:val="sr-Cyrl-CS"/>
        </w:rPr>
        <w:t>ж</w:t>
      </w:r>
      <w:r w:rsidRPr="0068326B">
        <w:rPr>
          <w:lang w:val="sr-Cyrl-CS"/>
        </w:rPr>
        <w:t>) ако пружа услуге исхране и пића, осигура безбједност хране која је усклађена са посебним прописима из области безбједности хране, утврди нормативе хране и придржава се утврђених норматива</w:t>
      </w:r>
      <w:r>
        <w:rPr>
          <w:lang w:val="sr-Cyrl-CS"/>
        </w:rPr>
        <w:t>,</w:t>
      </w:r>
    </w:p>
    <w:p w14:paraId="4791D68A" w14:textId="6505632D" w:rsidR="00655B3D" w:rsidRPr="00655B3D" w:rsidRDefault="00E56C44" w:rsidP="00655B3D">
      <w:pPr>
        <w:pStyle w:val="NoSpacing"/>
        <w:ind w:left="720"/>
        <w:jc w:val="both"/>
        <w:rPr>
          <w:lang w:val="sr-Cyrl-CS"/>
        </w:rPr>
      </w:pPr>
      <w:r>
        <w:rPr>
          <w:lang w:val="sr-Cyrl-CS"/>
        </w:rPr>
        <w:t>з</w:t>
      </w:r>
      <w:r w:rsidR="00655B3D">
        <w:rPr>
          <w:lang w:val="sr-Cyrl-CS"/>
        </w:rPr>
        <w:t xml:space="preserve">) води </w:t>
      </w:r>
      <w:r w:rsidR="00655B3D" w:rsidRPr="00655B3D">
        <w:rPr>
          <w:lang w:val="sr-Cyrl-RS"/>
        </w:rPr>
        <w:t>пословне књиге</w:t>
      </w:r>
      <w:r w:rsidR="00655B3D" w:rsidRPr="00655B3D">
        <w:rPr>
          <w:lang w:val="sr-Latn-BA"/>
        </w:rPr>
        <w:t xml:space="preserve"> </w:t>
      </w:r>
      <w:r w:rsidR="00655B3D" w:rsidRPr="00655B3D">
        <w:rPr>
          <w:lang w:val="sr-Cyrl-CS"/>
        </w:rPr>
        <w:t>у складу са законом</w:t>
      </w:r>
      <w:r w:rsidR="00655B3D">
        <w:rPr>
          <w:lang w:val="sr-Cyrl-CS"/>
        </w:rPr>
        <w:t>.</w:t>
      </w:r>
    </w:p>
    <w:p w14:paraId="470764E3" w14:textId="77777777" w:rsidR="00655B3D" w:rsidRDefault="00655B3D" w:rsidP="007C197E">
      <w:pPr>
        <w:pStyle w:val="NoSpacing"/>
        <w:ind w:firstLine="720"/>
        <w:jc w:val="both"/>
        <w:rPr>
          <w:iCs/>
          <w:lang w:val="sr-Cyrl-CS"/>
        </w:rPr>
      </w:pPr>
    </w:p>
    <w:p w14:paraId="63FDD2A3" w14:textId="77777777" w:rsidR="00AC2B78" w:rsidRDefault="00AC2B78" w:rsidP="00F4018D">
      <w:pPr>
        <w:pStyle w:val="NoSpacing"/>
        <w:jc w:val="both"/>
        <w:rPr>
          <w:lang w:val="sr-Latn-BA"/>
        </w:rPr>
      </w:pPr>
    </w:p>
    <w:p w14:paraId="3B98489E" w14:textId="56ECB4F0" w:rsidR="005651F8" w:rsidRPr="00C06A69" w:rsidRDefault="005651F8" w:rsidP="005651F8">
      <w:pPr>
        <w:pStyle w:val="NoSpacing"/>
        <w:jc w:val="both"/>
        <w:rPr>
          <w:b/>
          <w:lang w:val="sr-Cyrl-CS"/>
        </w:rPr>
      </w:pPr>
      <w:r w:rsidRPr="00C06A69">
        <w:rPr>
          <w:b/>
          <w:lang w:val="sr-Cyrl-CS"/>
        </w:rPr>
        <w:t>Услов да се физичко лице</w:t>
      </w:r>
      <w:r w:rsidR="00E36641" w:rsidRPr="00C06A69">
        <w:rPr>
          <w:b/>
          <w:lang w:val="sr-Cyrl-CS"/>
        </w:rPr>
        <w:t>, које</w:t>
      </w:r>
      <w:r w:rsidRPr="00C06A69">
        <w:rPr>
          <w:b/>
          <w:lang w:val="sr-Cyrl-CS"/>
        </w:rPr>
        <w:t xml:space="preserve"> </w:t>
      </w:r>
      <w:r w:rsidR="00E36641" w:rsidRPr="00C06A69">
        <w:rPr>
          <w:b/>
          <w:lang w:val="sr-Cyrl-CS"/>
        </w:rPr>
        <w:t xml:space="preserve">обавља угоститељске услуге смјештаја, припремања и услуживања исхране и пића у апартману, кући за одмор и соби или </w:t>
      </w:r>
      <w:r w:rsidR="00E36641" w:rsidRPr="00C06A69">
        <w:rPr>
          <w:rFonts w:eastAsia="Times New Roman" w:cs="Times New Roman"/>
          <w:b/>
          <w:noProof/>
          <w:lang w:val="sr-Cyrl-CS"/>
        </w:rPr>
        <w:t xml:space="preserve">услуге на селу, </w:t>
      </w:r>
      <w:r w:rsidR="00E36641" w:rsidRPr="00C06A69">
        <w:rPr>
          <w:b/>
          <w:lang w:val="sr-Cyrl-CS"/>
        </w:rPr>
        <w:t xml:space="preserve"> </w:t>
      </w:r>
      <w:r w:rsidRPr="00C06A69">
        <w:rPr>
          <w:b/>
          <w:lang w:val="sr-Cyrl-CS"/>
        </w:rPr>
        <w:t xml:space="preserve">препозна као физичко лице </w:t>
      </w:r>
      <w:r w:rsidRPr="00C06A69">
        <w:rPr>
          <w:b/>
          <w:u w:val="single"/>
          <w:lang w:val="sr-Cyrl-CS"/>
        </w:rPr>
        <w:t xml:space="preserve">а </w:t>
      </w:r>
      <w:r w:rsidR="00E36641" w:rsidRPr="00C06A69">
        <w:rPr>
          <w:b/>
          <w:u w:val="single"/>
          <w:lang w:val="sr-Cyrl-CS"/>
        </w:rPr>
        <w:t>које није предузетник</w:t>
      </w:r>
      <w:r w:rsidR="00E36641" w:rsidRPr="00C06A69">
        <w:rPr>
          <w:b/>
          <w:lang w:val="sr-Cyrl-CS"/>
        </w:rPr>
        <w:t xml:space="preserve"> јесте да </w:t>
      </w:r>
      <w:r w:rsidRPr="00C06A69">
        <w:rPr>
          <w:b/>
          <w:lang w:val="sr-Cyrl-CS"/>
        </w:rPr>
        <w:t xml:space="preserve">код надлежног органа односно АПИФ-а добије потврду о евидентирању Уговора о пружању услуга што се у овом случају дефинише као регистрација. Сваки други </w:t>
      </w:r>
      <w:r w:rsidR="00A47099">
        <w:rPr>
          <w:b/>
          <w:lang w:val="sr-Cyrl-CS"/>
        </w:rPr>
        <w:t>начин</w:t>
      </w:r>
      <w:r w:rsidRPr="00C06A69">
        <w:rPr>
          <w:b/>
          <w:lang w:val="sr-Cyrl-CS"/>
        </w:rPr>
        <w:t xml:space="preserve"> </w:t>
      </w:r>
      <w:r w:rsidR="00E36641" w:rsidRPr="00C06A69">
        <w:rPr>
          <w:b/>
          <w:lang w:val="sr-Cyrl-CS"/>
        </w:rPr>
        <w:t>обављања дјелатности</w:t>
      </w:r>
      <w:r w:rsidRPr="00C06A69">
        <w:rPr>
          <w:b/>
          <w:lang w:val="sr-Cyrl-CS"/>
        </w:rPr>
        <w:t xml:space="preserve"> </w:t>
      </w:r>
      <w:r w:rsidR="00E36641" w:rsidRPr="00C06A69">
        <w:rPr>
          <w:b/>
          <w:lang w:val="sr-Cyrl-CS"/>
        </w:rPr>
        <w:t xml:space="preserve">може бити </w:t>
      </w:r>
      <w:r w:rsidRPr="00C06A69">
        <w:rPr>
          <w:b/>
          <w:lang w:val="sr-Cyrl-CS"/>
        </w:rPr>
        <w:t xml:space="preserve">или </w:t>
      </w:r>
      <w:r w:rsidR="00E36641" w:rsidRPr="00C06A69">
        <w:rPr>
          <w:b/>
          <w:lang w:val="sr-Cyrl-CS"/>
        </w:rPr>
        <w:t>као предузетник</w:t>
      </w:r>
      <w:r w:rsidR="009507B8" w:rsidRPr="00C06A69">
        <w:rPr>
          <w:b/>
          <w:lang w:val="sr-Cyrl-CS"/>
        </w:rPr>
        <w:t xml:space="preserve"> </w:t>
      </w:r>
      <w:r w:rsidR="00E36641" w:rsidRPr="00C06A69">
        <w:rPr>
          <w:b/>
          <w:lang w:val="sr-Cyrl-CS"/>
        </w:rPr>
        <w:t>или</w:t>
      </w:r>
      <w:r w:rsidR="00A47099">
        <w:rPr>
          <w:b/>
          <w:lang w:val="sr-Cyrl-CS"/>
        </w:rPr>
        <w:t xml:space="preserve"> као</w:t>
      </w:r>
      <w:r w:rsidR="00E36641" w:rsidRPr="00C06A69">
        <w:rPr>
          <w:b/>
          <w:lang w:val="sr-Cyrl-CS"/>
        </w:rPr>
        <w:t xml:space="preserve"> привредно друштво.</w:t>
      </w:r>
    </w:p>
    <w:p w14:paraId="7A019FFE" w14:textId="2B63DA72" w:rsidR="005651F8" w:rsidRPr="005651F8" w:rsidRDefault="005651F8" w:rsidP="00F4018D">
      <w:pPr>
        <w:pStyle w:val="NoSpacing"/>
        <w:jc w:val="both"/>
        <w:rPr>
          <w:lang w:val="sr-Cyrl-CS"/>
        </w:rPr>
      </w:pPr>
    </w:p>
    <w:p w14:paraId="7DF1F39A" w14:textId="77777777" w:rsidR="006C3F7A" w:rsidRPr="00454498" w:rsidRDefault="006C3F7A" w:rsidP="00F4018D">
      <w:pPr>
        <w:pStyle w:val="NoSpacing"/>
        <w:jc w:val="both"/>
        <w:rPr>
          <w:lang w:val="sr-Cyrl-CS"/>
        </w:rPr>
      </w:pPr>
    </w:p>
    <w:p w14:paraId="10F5E899" w14:textId="78CA42C2" w:rsidR="00344B54" w:rsidRPr="00762651" w:rsidRDefault="00C54A4E" w:rsidP="00F4018D">
      <w:pPr>
        <w:pStyle w:val="NoSpacing"/>
        <w:jc w:val="both"/>
        <w:rPr>
          <w:b/>
          <w:lang w:val="sr-Cyrl-CS"/>
        </w:rPr>
      </w:pPr>
      <w:r w:rsidRPr="00454498">
        <w:rPr>
          <w:b/>
          <w:lang w:val="sr-Cyrl-CS"/>
        </w:rPr>
        <w:t>ПРЕСТАНАК ОБАВЉАЊА ДЈЕЛАТНОСТИ</w:t>
      </w:r>
      <w:r w:rsidR="00762651">
        <w:rPr>
          <w:b/>
          <w:lang w:val="sr-Latn-BA"/>
        </w:rPr>
        <w:t xml:space="preserve"> </w:t>
      </w:r>
      <w:r w:rsidR="00762651">
        <w:rPr>
          <w:b/>
          <w:lang w:val="sr-Cyrl-CS"/>
        </w:rPr>
        <w:t>ФИЗИЧКОГ ЛИЦА</w:t>
      </w:r>
    </w:p>
    <w:p w14:paraId="7D695409" w14:textId="77777777" w:rsidR="008757F1" w:rsidRPr="00E84340" w:rsidRDefault="008757F1" w:rsidP="00F4018D">
      <w:pPr>
        <w:pStyle w:val="NoSpacing"/>
        <w:jc w:val="both"/>
        <w:rPr>
          <w:b/>
          <w:color w:val="FF0000"/>
          <w:lang w:val="sr-Cyrl-CS"/>
        </w:rPr>
      </w:pPr>
    </w:p>
    <w:p w14:paraId="06DF07D3" w14:textId="31542FC4" w:rsidR="002042C1" w:rsidRPr="00FD3A23" w:rsidRDefault="00BC683C" w:rsidP="000F0493">
      <w:pPr>
        <w:pStyle w:val="ListParagraph"/>
        <w:numPr>
          <w:ilvl w:val="0"/>
          <w:numId w:val="17"/>
        </w:numPr>
        <w:autoSpaceDE w:val="0"/>
        <w:autoSpaceDN w:val="0"/>
        <w:adjustRightInd w:val="0"/>
        <w:spacing w:after="0" w:line="240" w:lineRule="auto"/>
        <w:jc w:val="both"/>
        <w:rPr>
          <w:rFonts w:cs="Times New Roman"/>
          <w:bCs/>
        </w:rPr>
      </w:pPr>
      <w:r w:rsidRPr="00BC683C">
        <w:rPr>
          <w:rFonts w:cs="TimesNewRoman,Bold"/>
          <w:bCs/>
          <w:lang w:val="sr-Cyrl-CS"/>
        </w:rPr>
        <w:t xml:space="preserve">Физичко лице </w:t>
      </w:r>
      <w:r w:rsidR="004163E3" w:rsidRPr="00BC683C">
        <w:rPr>
          <w:rFonts w:cs="TimesNewRoman,Bold"/>
          <w:bCs/>
        </w:rPr>
        <w:t xml:space="preserve">престаје да обавља дјелатност </w:t>
      </w:r>
      <w:r w:rsidRPr="00BC683C">
        <w:rPr>
          <w:rFonts w:cs="TimesNewRoman,Bold"/>
          <w:bCs/>
          <w:lang w:val="sr-Cyrl-CS"/>
        </w:rPr>
        <w:t>споразумним прекидом уговорног односа са правним лицем са којим има закључен уговор о пружању услуга</w:t>
      </w:r>
      <w:r w:rsidR="00592E12">
        <w:rPr>
          <w:rFonts w:cs="TimesNewRoman,Bold"/>
          <w:bCs/>
          <w:lang w:val="sr-Cyrl-CS"/>
        </w:rPr>
        <w:t xml:space="preserve">, одласком у </w:t>
      </w:r>
      <w:r w:rsidR="00592E12" w:rsidRPr="00592E12">
        <w:rPr>
          <w:rFonts w:cs="TimesNewRoman,Bold"/>
          <w:bCs/>
          <w:lang w:val="sr-Cyrl-BA"/>
        </w:rPr>
        <w:t xml:space="preserve">АПИФ и </w:t>
      </w:r>
      <w:r w:rsidR="00592E12">
        <w:rPr>
          <w:rFonts w:cs="TimesNewRoman,Bold"/>
          <w:bCs/>
          <w:lang w:val="sr-Cyrl-BA"/>
        </w:rPr>
        <w:t>на основу р</w:t>
      </w:r>
      <w:r w:rsidR="00592E12" w:rsidRPr="00592E12">
        <w:rPr>
          <w:rFonts w:cs="TimesNewRoman,Bold"/>
          <w:bCs/>
          <w:lang w:val="sr-Cyrl-BA"/>
        </w:rPr>
        <w:t xml:space="preserve">аскида уговора тражи брисање из евиденције АПИФ-а </w:t>
      </w:r>
      <w:r w:rsidR="00592E12">
        <w:rPr>
          <w:rFonts w:cs="TimesNewRoman,Bold"/>
          <w:bCs/>
          <w:lang w:val="sr-Cyrl-BA"/>
        </w:rPr>
        <w:t xml:space="preserve">као </w:t>
      </w:r>
      <w:r w:rsidR="00592E12" w:rsidRPr="00592E12">
        <w:rPr>
          <w:rFonts w:cs="TimesNewRoman,Bold"/>
          <w:bCs/>
          <w:lang w:val="sr-Cyrl-BA"/>
        </w:rPr>
        <w:t xml:space="preserve">и </w:t>
      </w:r>
      <w:r w:rsidR="00592E12">
        <w:rPr>
          <w:rFonts w:cs="TimesNewRoman,Bold"/>
          <w:bCs/>
          <w:lang w:val="sr-Cyrl-BA"/>
        </w:rPr>
        <w:t>одласком</w:t>
      </w:r>
      <w:r w:rsidR="00592E12" w:rsidRPr="00592E12">
        <w:rPr>
          <w:rFonts w:cs="TimesNewRoman,Bold"/>
          <w:bCs/>
          <w:lang w:val="sr-Cyrl-BA"/>
        </w:rPr>
        <w:t xml:space="preserve"> у Пореску</w:t>
      </w:r>
      <w:r w:rsidR="00592E12">
        <w:rPr>
          <w:rFonts w:cs="TimesNewRoman,Bold"/>
          <w:bCs/>
          <w:lang w:val="sr-Cyrl-BA"/>
        </w:rPr>
        <w:t xml:space="preserve"> управу и подношењем захтјева за </w:t>
      </w:r>
      <w:r w:rsidR="00407A2A">
        <w:rPr>
          <w:rFonts w:cs="TimesNewRoman,Bold"/>
          <w:bCs/>
          <w:lang w:val="sr-Cyrl-BA"/>
        </w:rPr>
        <w:t xml:space="preserve">брисање из евиденције Пореске управе </w:t>
      </w:r>
      <w:r w:rsidR="00350FFB">
        <w:rPr>
          <w:rFonts w:cs="TimesNewRoman,Bold"/>
          <w:bCs/>
          <w:lang w:val="sr-Cyrl-BA"/>
        </w:rPr>
        <w:t xml:space="preserve">као и за брисање из </w:t>
      </w:r>
      <w:r w:rsidR="00CA7C7A">
        <w:rPr>
          <w:rFonts w:cs="TimesNewRoman,Bold"/>
          <w:bCs/>
          <w:lang w:val="sr-Cyrl-BA"/>
        </w:rPr>
        <w:t>реги</w:t>
      </w:r>
      <w:r w:rsidR="001B53E7">
        <w:rPr>
          <w:rFonts w:cs="TimesNewRoman,Bold"/>
          <w:bCs/>
          <w:lang w:val="sr-Cyrl-BA"/>
        </w:rPr>
        <w:t xml:space="preserve">стра </w:t>
      </w:r>
      <w:r w:rsidR="00350FFB">
        <w:rPr>
          <w:rFonts w:cs="TimesNewRoman,Bold"/>
          <w:bCs/>
          <w:lang w:val="sr-Cyrl-BA"/>
        </w:rPr>
        <w:t>фискал</w:t>
      </w:r>
      <w:r w:rsidR="001B53E7">
        <w:rPr>
          <w:rFonts w:cs="TimesNewRoman,Bold"/>
          <w:bCs/>
          <w:lang w:val="sr-Cyrl-BA"/>
        </w:rPr>
        <w:t>изова</w:t>
      </w:r>
      <w:r w:rsidR="00350FFB">
        <w:rPr>
          <w:rFonts w:cs="TimesNewRoman,Bold"/>
          <w:bCs/>
          <w:lang w:val="sr-Cyrl-BA"/>
        </w:rPr>
        <w:t xml:space="preserve">них каса </w:t>
      </w:r>
      <w:r w:rsidR="00592E12" w:rsidRPr="00592E12">
        <w:rPr>
          <w:rFonts w:cs="TimesNewRoman,Bold"/>
          <w:bCs/>
          <w:lang w:val="sr-Cyrl-BA"/>
        </w:rPr>
        <w:t>у противном остаје регистрован и дужан плаћања свих обавеза</w:t>
      </w:r>
      <w:r w:rsidR="004163E3" w:rsidRPr="00BC683C">
        <w:rPr>
          <w:rFonts w:cs="Times New Roman"/>
          <w:bCs/>
        </w:rPr>
        <w:t>.</w:t>
      </w:r>
    </w:p>
    <w:p w14:paraId="0D949B7E" w14:textId="160A1B7D" w:rsidR="00477567" w:rsidRPr="00DE0FD8" w:rsidRDefault="00031143" w:rsidP="000F0493">
      <w:pPr>
        <w:pStyle w:val="ListParagraph"/>
        <w:numPr>
          <w:ilvl w:val="0"/>
          <w:numId w:val="17"/>
        </w:numPr>
        <w:autoSpaceDE w:val="0"/>
        <w:autoSpaceDN w:val="0"/>
        <w:adjustRightInd w:val="0"/>
        <w:spacing w:after="0" w:line="240" w:lineRule="auto"/>
        <w:jc w:val="both"/>
        <w:rPr>
          <w:rFonts w:cs="Times New Roman"/>
          <w:bCs/>
        </w:rPr>
      </w:pPr>
      <w:r w:rsidRPr="00031143">
        <w:rPr>
          <w:lang w:val="sr-Cyrl-RS"/>
        </w:rPr>
        <w:t xml:space="preserve">У току пословања </w:t>
      </w:r>
      <w:r w:rsidR="00BC683C">
        <w:rPr>
          <w:lang w:val="sr-Cyrl-RS"/>
        </w:rPr>
        <w:t>физичко лице</w:t>
      </w:r>
      <w:r w:rsidRPr="00031143">
        <w:rPr>
          <w:lang w:val="sr-Cyrl-RS"/>
        </w:rPr>
        <w:t xml:space="preserve"> може привремено престати да обавља дјелатности у </w:t>
      </w:r>
      <w:r w:rsidR="00FD3A23">
        <w:rPr>
          <w:lang w:val="sr-Cyrl-RS"/>
        </w:rPr>
        <w:t xml:space="preserve">договору са </w:t>
      </w:r>
      <w:r w:rsidR="00FD3A23" w:rsidRPr="00BC683C">
        <w:rPr>
          <w:rFonts w:cs="TimesNewRoman,Bold"/>
          <w:bCs/>
          <w:lang w:val="sr-Cyrl-CS"/>
        </w:rPr>
        <w:t>правним лицем са којим има закључен уговор о пружању услуга</w:t>
      </w:r>
      <w:r w:rsidR="00FD3A23" w:rsidRPr="00BC683C">
        <w:rPr>
          <w:rFonts w:cs="Times New Roman"/>
          <w:bCs/>
        </w:rPr>
        <w:t>.</w:t>
      </w:r>
    </w:p>
    <w:p w14:paraId="51CB8A51" w14:textId="77777777" w:rsidR="00B94A4E" w:rsidRDefault="00B94A4E" w:rsidP="00562C30">
      <w:pPr>
        <w:pStyle w:val="NoSpacing"/>
        <w:jc w:val="both"/>
        <w:rPr>
          <w:lang w:val="sr-Cyrl-CS"/>
        </w:rPr>
      </w:pPr>
    </w:p>
    <w:p w14:paraId="087FAE10" w14:textId="77777777" w:rsidR="00C913D8" w:rsidRDefault="00C913D8" w:rsidP="00C913D8">
      <w:pPr>
        <w:spacing w:after="0" w:line="240" w:lineRule="auto"/>
        <w:jc w:val="both"/>
        <w:rPr>
          <w:rFonts w:ascii="Calibri" w:eastAsia="Calibri" w:hAnsi="Calibri" w:cs="Times New Roman"/>
          <w:sz w:val="24"/>
          <w:szCs w:val="24"/>
          <w:lang w:val="ru-RU"/>
        </w:rPr>
      </w:pPr>
    </w:p>
    <w:p w14:paraId="25455A88" w14:textId="7C417B92" w:rsidR="00C913D8" w:rsidRPr="00C913D8" w:rsidRDefault="00C913D8" w:rsidP="00C913D8">
      <w:pPr>
        <w:spacing w:after="0" w:line="240" w:lineRule="auto"/>
        <w:jc w:val="both"/>
        <w:rPr>
          <w:rFonts w:ascii="Calibri" w:eastAsia="Calibri" w:hAnsi="Calibri" w:cs="Times New Roman"/>
          <w:b/>
          <w:lang w:val="ru-RU"/>
        </w:rPr>
      </w:pPr>
      <w:r w:rsidRPr="00C913D8">
        <w:rPr>
          <w:rFonts w:ascii="Calibri" w:eastAsia="Calibri" w:hAnsi="Calibri" w:cs="Times New Roman"/>
          <w:b/>
          <w:lang w:val="ru-RU"/>
        </w:rPr>
        <w:t xml:space="preserve">ЕВИДЕНТИРАЊЕ УГОВОРА </w:t>
      </w:r>
    </w:p>
    <w:p w14:paraId="3E7A6868" w14:textId="13C77EB7" w:rsidR="00C913D8" w:rsidRDefault="00C913D8" w:rsidP="00C913D8">
      <w:pPr>
        <w:spacing w:after="0" w:line="240" w:lineRule="auto"/>
        <w:jc w:val="both"/>
        <w:rPr>
          <w:rFonts w:ascii="Calibri" w:eastAsia="Calibri" w:hAnsi="Calibri" w:cs="Times New Roman"/>
          <w:lang w:val="ru-RU"/>
        </w:rPr>
      </w:pPr>
      <w:r>
        <w:rPr>
          <w:rFonts w:ascii="Calibri" w:eastAsia="Calibri" w:hAnsi="Calibri" w:cs="Times New Roman"/>
          <w:lang w:val="ru-RU"/>
        </w:rPr>
        <w:t xml:space="preserve">Правилник о </w:t>
      </w:r>
      <w:r w:rsidRPr="00C913D8">
        <w:rPr>
          <w:rFonts w:ascii="Calibri" w:eastAsia="Calibri" w:hAnsi="Calibri" w:cs="Times New Roman"/>
          <w:lang w:val="ru-RU"/>
        </w:rPr>
        <w:t>облику и садржају захтјева за издавање потврде о евидентирању уговора о пружању услуга</w:t>
      </w:r>
      <w:r w:rsidR="001D152E">
        <w:rPr>
          <w:rFonts w:ascii="Calibri" w:eastAsia="Calibri" w:hAnsi="Calibri" w:cs="Times New Roman"/>
          <w:lang w:val="sr-Latn-BA"/>
        </w:rPr>
        <w:t xml:space="preserve"> </w:t>
      </w:r>
      <w:r w:rsidRPr="00142CC5">
        <w:t>(</w:t>
      </w:r>
      <w:r w:rsidRPr="00142CC5">
        <w:rPr>
          <w:lang w:val="sr-Cyrl-CS"/>
        </w:rPr>
        <w:t>„</w:t>
      </w:r>
      <w:r w:rsidRPr="00142CC5">
        <w:t>С</w:t>
      </w:r>
      <w:r w:rsidRPr="00142CC5">
        <w:rPr>
          <w:lang w:val="sr-Cyrl-CS"/>
        </w:rPr>
        <w:t>лужбени гласник</w:t>
      </w:r>
      <w:r w:rsidRPr="00142CC5">
        <w:t xml:space="preserve"> Р</w:t>
      </w:r>
      <w:r w:rsidRPr="00142CC5">
        <w:rPr>
          <w:lang w:val="sr-Cyrl-CS"/>
        </w:rPr>
        <w:t xml:space="preserve">епублике </w:t>
      </w:r>
      <w:r w:rsidRPr="00142CC5">
        <w:t>С</w:t>
      </w:r>
      <w:r w:rsidRPr="00142CC5">
        <w:rPr>
          <w:lang w:val="sr-Cyrl-CS"/>
        </w:rPr>
        <w:t>рпске“</w:t>
      </w:r>
      <w:r w:rsidRPr="00142CC5">
        <w:t>, б</w:t>
      </w:r>
      <w:r w:rsidRPr="00142CC5">
        <w:rPr>
          <w:lang w:val="sr-Cyrl-CS"/>
        </w:rPr>
        <w:t xml:space="preserve">рој </w:t>
      </w:r>
      <w:r>
        <w:rPr>
          <w:lang w:val="sr-Cyrl-CS"/>
        </w:rPr>
        <w:t>66</w:t>
      </w:r>
      <w:r w:rsidRPr="00142CC5">
        <w:rPr>
          <w:lang w:val="sr-Cyrl-CS"/>
        </w:rPr>
        <w:t>/1</w:t>
      </w:r>
      <w:r w:rsidRPr="00142CC5">
        <w:rPr>
          <w:lang w:val="sr-Latn-BA"/>
        </w:rPr>
        <w:t>7</w:t>
      </w:r>
      <w:r w:rsidRPr="00142CC5">
        <w:rPr>
          <w:lang w:val="sr-Cyrl-CS"/>
        </w:rPr>
        <w:t>)</w:t>
      </w:r>
    </w:p>
    <w:p w14:paraId="7904221D" w14:textId="77777777" w:rsidR="00C913D8" w:rsidRPr="00C913D8" w:rsidRDefault="00C913D8" w:rsidP="00C913D8">
      <w:pPr>
        <w:spacing w:after="0" w:line="240" w:lineRule="auto"/>
        <w:jc w:val="both"/>
        <w:rPr>
          <w:rFonts w:ascii="Calibri" w:eastAsia="Calibri" w:hAnsi="Calibri" w:cs="Times New Roman"/>
          <w:lang w:val="ru-RU"/>
        </w:rPr>
      </w:pPr>
    </w:p>
    <w:p w14:paraId="138B184D" w14:textId="23CECAE2" w:rsidR="007D55E3" w:rsidRPr="00501DD1" w:rsidRDefault="007D55E3" w:rsidP="00501DD1">
      <w:pPr>
        <w:pStyle w:val="NoSpacing"/>
        <w:numPr>
          <w:ilvl w:val="0"/>
          <w:numId w:val="24"/>
        </w:numPr>
        <w:jc w:val="both"/>
        <w:rPr>
          <w:lang w:val="sr-Cyrl-CS"/>
        </w:rPr>
      </w:pPr>
      <w:r w:rsidRPr="00501DD1">
        <w:rPr>
          <w:lang w:val="sr-Cyrl-CS"/>
        </w:rPr>
        <w:t>Физичко лице које пружа услуге смјештаја, исхране и пића у апартману, кући за одмор и соби за изнајмљивање или пружа угостититељске услуге на селу, у склaду са законом којим је регулисано обављање угоститељске дјелатности</w:t>
      </w:r>
      <w:r w:rsidR="00681E72" w:rsidRPr="00501DD1">
        <w:rPr>
          <w:lang w:val="sr-Latn-BA"/>
        </w:rPr>
        <w:t>,</w:t>
      </w:r>
      <w:r w:rsidRPr="00501DD1">
        <w:rPr>
          <w:lang w:val="sr-Cyrl-CS"/>
        </w:rPr>
        <w:t xml:space="preserve"> АПИФ-у</w:t>
      </w:r>
      <w:r w:rsidR="00C03CCA" w:rsidRPr="00501DD1">
        <w:rPr>
          <w:lang w:val="sr-Cyrl-CS"/>
        </w:rPr>
        <w:t xml:space="preserve"> доставља уговор </w:t>
      </w:r>
      <w:r w:rsidRPr="00501DD1">
        <w:rPr>
          <w:lang w:val="sr-Cyrl-CS"/>
        </w:rPr>
        <w:t>о пружању услуга закључен са туристичком организацијом</w:t>
      </w:r>
      <w:r w:rsidR="00501DD1" w:rsidRPr="00501DD1">
        <w:rPr>
          <w:lang w:val="sr-Latn-BA"/>
        </w:rPr>
        <w:t xml:space="preserve"> </w:t>
      </w:r>
      <w:r w:rsidR="00501DD1" w:rsidRPr="00501DD1">
        <w:rPr>
          <w:lang w:val="sr-Cyrl-BA"/>
        </w:rPr>
        <w:t>или</w:t>
      </w:r>
      <w:r w:rsidRPr="00501DD1">
        <w:rPr>
          <w:lang w:val="sr-Cyrl-CS"/>
        </w:rPr>
        <w:t xml:space="preserve"> туристичком агенцијом</w:t>
      </w:r>
      <w:r w:rsidR="00501DD1">
        <w:rPr>
          <w:lang w:val="sr-Cyrl-CS"/>
        </w:rPr>
        <w:t xml:space="preserve"> која посједује лиценцу за обављање послова туристичке агенције.</w:t>
      </w:r>
      <w:r w:rsidRPr="00501DD1">
        <w:rPr>
          <w:lang w:val="sr-Cyrl-CS"/>
        </w:rPr>
        <w:t xml:space="preserve"> Физичко лице  истовремено  са уговором, АПИФ - у подноси и захтјев за издавање потврде о евидент</w:t>
      </w:r>
      <w:r w:rsidR="000733C2" w:rsidRPr="00501DD1">
        <w:rPr>
          <w:lang w:val="sr-Cyrl-CS"/>
        </w:rPr>
        <w:t xml:space="preserve">ирању уговора о пружању услуга </w:t>
      </w:r>
      <w:r w:rsidRPr="00501DD1">
        <w:rPr>
          <w:lang w:val="sr-Cyrl-CS"/>
        </w:rPr>
        <w:t>у Регистру физичких лица која пружају угоститељске услуге на селу, као и  пружалаца услуга смјешта</w:t>
      </w:r>
      <w:r w:rsidR="00B31790" w:rsidRPr="00501DD1">
        <w:rPr>
          <w:lang w:val="sr-Cyrl-CS"/>
        </w:rPr>
        <w:t>ја, исхране и пића у апартману, кући за одмор и соби</w:t>
      </w:r>
      <w:r w:rsidRPr="00501DD1">
        <w:rPr>
          <w:lang w:val="sr-Cyrl-CS"/>
        </w:rPr>
        <w:t xml:space="preserve"> за изнајмљивање о пружању услуга.</w:t>
      </w:r>
    </w:p>
    <w:p w14:paraId="5A2FF453" w14:textId="2C50C7CD" w:rsidR="007D55E3" w:rsidRPr="007D55E3" w:rsidRDefault="007D55E3" w:rsidP="00C03CCA">
      <w:pPr>
        <w:pStyle w:val="NoSpacing"/>
        <w:numPr>
          <w:ilvl w:val="0"/>
          <w:numId w:val="24"/>
        </w:numPr>
        <w:jc w:val="both"/>
        <w:rPr>
          <w:lang w:val="sr-Cyrl-CS"/>
        </w:rPr>
      </w:pPr>
      <w:r w:rsidRPr="007D55E3">
        <w:rPr>
          <w:lang w:val="sr-Cyrl-CS"/>
        </w:rPr>
        <w:t>Уговор и захтјев д</w:t>
      </w:r>
      <w:r w:rsidR="00C03CCA">
        <w:rPr>
          <w:lang w:val="sr-Cyrl-CS"/>
        </w:rPr>
        <w:t>остављају се АПИФ-у у року од 7</w:t>
      </w:r>
      <w:r w:rsidR="00140D91">
        <w:rPr>
          <w:lang w:val="sr-Cyrl-CS"/>
        </w:rPr>
        <w:t xml:space="preserve"> </w:t>
      </w:r>
      <w:r w:rsidRPr="007D55E3">
        <w:rPr>
          <w:lang w:val="sr-Cyrl-CS"/>
        </w:rPr>
        <w:t>дана од дана закључења Уговора о пружању услуга.</w:t>
      </w:r>
    </w:p>
    <w:p w14:paraId="112F2BF5" w14:textId="77777777" w:rsidR="007D55E3" w:rsidRPr="007D55E3" w:rsidRDefault="007D55E3" w:rsidP="00C03CCA">
      <w:pPr>
        <w:pStyle w:val="NoSpacing"/>
        <w:jc w:val="both"/>
        <w:rPr>
          <w:lang w:val="sr-Cyrl-CS"/>
        </w:rPr>
      </w:pPr>
    </w:p>
    <w:p w14:paraId="59B617DD" w14:textId="1D8C7ACC" w:rsidR="007D55E3" w:rsidRPr="007D55E3" w:rsidRDefault="007D55E3" w:rsidP="00C03CCA">
      <w:pPr>
        <w:pStyle w:val="NoSpacing"/>
        <w:numPr>
          <w:ilvl w:val="0"/>
          <w:numId w:val="24"/>
        </w:numPr>
        <w:jc w:val="both"/>
        <w:rPr>
          <w:lang w:val="sr-Cyrl-CS"/>
        </w:rPr>
      </w:pPr>
      <w:r w:rsidRPr="007D55E3">
        <w:rPr>
          <w:lang w:val="sr-Cyrl-CS"/>
        </w:rPr>
        <w:t>Захтјев садржи:</w:t>
      </w:r>
    </w:p>
    <w:p w14:paraId="39BE6C87" w14:textId="77777777" w:rsidR="007D55E3" w:rsidRPr="007D55E3" w:rsidRDefault="007D55E3" w:rsidP="007D55E3">
      <w:pPr>
        <w:pStyle w:val="NoSpacing"/>
        <w:ind w:left="720"/>
        <w:jc w:val="both"/>
        <w:rPr>
          <w:lang w:val="sr-Cyrl-CS"/>
        </w:rPr>
      </w:pPr>
      <w:r w:rsidRPr="007D55E3">
        <w:rPr>
          <w:lang w:val="sr-Cyrl-CS"/>
        </w:rPr>
        <w:t>1) опште податке о физичком лицу, и то:</w:t>
      </w:r>
    </w:p>
    <w:p w14:paraId="59563874" w14:textId="1AB07823" w:rsidR="007D55E3" w:rsidRPr="007D55E3" w:rsidRDefault="007D55E3" w:rsidP="007D55E3">
      <w:pPr>
        <w:pStyle w:val="NoSpacing"/>
        <w:ind w:left="720"/>
        <w:jc w:val="both"/>
        <w:rPr>
          <w:lang w:val="sr-Cyrl-CS"/>
        </w:rPr>
      </w:pPr>
      <w:r w:rsidRPr="007D55E3">
        <w:rPr>
          <w:lang w:val="sr-Cyrl-CS"/>
        </w:rPr>
        <w:t>-</w:t>
      </w:r>
      <w:r w:rsidR="0041364D">
        <w:rPr>
          <w:lang w:val="sr-Cyrl-CS"/>
        </w:rPr>
        <w:t xml:space="preserve"> </w:t>
      </w:r>
      <w:r w:rsidRPr="007D55E3">
        <w:rPr>
          <w:lang w:val="sr-Cyrl-CS"/>
        </w:rPr>
        <w:t xml:space="preserve">име и презиме, </w:t>
      </w:r>
    </w:p>
    <w:p w14:paraId="5BC0A9EF" w14:textId="7EFD99FF" w:rsidR="007D55E3" w:rsidRPr="007D55E3" w:rsidRDefault="007D55E3" w:rsidP="007D55E3">
      <w:pPr>
        <w:pStyle w:val="NoSpacing"/>
        <w:ind w:left="720"/>
        <w:jc w:val="both"/>
        <w:rPr>
          <w:lang w:val="sr-Cyrl-CS"/>
        </w:rPr>
      </w:pPr>
      <w:r w:rsidRPr="007D55E3">
        <w:rPr>
          <w:lang w:val="sr-Cyrl-CS"/>
        </w:rPr>
        <w:t>-</w:t>
      </w:r>
      <w:r w:rsidR="0041364D">
        <w:rPr>
          <w:lang w:val="sr-Cyrl-CS"/>
        </w:rPr>
        <w:t xml:space="preserve"> </w:t>
      </w:r>
      <w:r w:rsidRPr="007D55E3">
        <w:rPr>
          <w:lang w:val="sr-Cyrl-CS"/>
        </w:rPr>
        <w:t>мјесто датум и држава рођења,</w:t>
      </w:r>
    </w:p>
    <w:p w14:paraId="09440FF7" w14:textId="6209D02F" w:rsidR="007D55E3" w:rsidRPr="007D55E3" w:rsidRDefault="007D55E3" w:rsidP="007D55E3">
      <w:pPr>
        <w:pStyle w:val="NoSpacing"/>
        <w:ind w:left="720"/>
        <w:jc w:val="both"/>
        <w:rPr>
          <w:lang w:val="sr-Cyrl-CS"/>
        </w:rPr>
      </w:pPr>
      <w:r w:rsidRPr="007D55E3">
        <w:rPr>
          <w:lang w:val="sr-Cyrl-CS"/>
        </w:rPr>
        <w:t xml:space="preserve"> -</w:t>
      </w:r>
      <w:r w:rsidR="0041364D">
        <w:rPr>
          <w:lang w:val="sr-Cyrl-CS"/>
        </w:rPr>
        <w:t xml:space="preserve"> </w:t>
      </w:r>
      <w:r w:rsidRPr="007D55E3">
        <w:rPr>
          <w:lang w:val="sr-Cyrl-CS"/>
        </w:rPr>
        <w:t xml:space="preserve">адресу пребивалишта, </w:t>
      </w:r>
    </w:p>
    <w:p w14:paraId="13253DEA" w14:textId="2D84815A" w:rsidR="007D55E3" w:rsidRPr="007D55E3" w:rsidRDefault="007D55E3" w:rsidP="007D55E3">
      <w:pPr>
        <w:pStyle w:val="NoSpacing"/>
        <w:ind w:left="720"/>
        <w:jc w:val="both"/>
        <w:rPr>
          <w:lang w:val="sr-Cyrl-CS"/>
        </w:rPr>
      </w:pPr>
      <w:r w:rsidRPr="007D55E3">
        <w:rPr>
          <w:lang w:val="sr-Cyrl-CS"/>
        </w:rPr>
        <w:t>-</w:t>
      </w:r>
      <w:r w:rsidR="0041364D">
        <w:rPr>
          <w:lang w:val="sr-Cyrl-CS"/>
        </w:rPr>
        <w:t xml:space="preserve"> </w:t>
      </w:r>
      <w:r w:rsidRPr="007D55E3">
        <w:rPr>
          <w:lang w:val="sr-Cyrl-CS"/>
        </w:rPr>
        <w:t>телефон,</w:t>
      </w:r>
      <w:r w:rsidR="0041364D">
        <w:rPr>
          <w:lang w:val="sr-Cyrl-CS"/>
        </w:rPr>
        <w:t xml:space="preserve"> </w:t>
      </w:r>
      <w:r w:rsidRPr="007D55E3">
        <w:rPr>
          <w:lang w:val="sr-Cyrl-CS"/>
        </w:rPr>
        <w:t>e mail,</w:t>
      </w:r>
    </w:p>
    <w:p w14:paraId="16C502EA" w14:textId="77777777" w:rsidR="007D55E3" w:rsidRPr="007D55E3" w:rsidRDefault="007D55E3" w:rsidP="007D55E3">
      <w:pPr>
        <w:pStyle w:val="NoSpacing"/>
        <w:ind w:left="720"/>
        <w:jc w:val="both"/>
        <w:rPr>
          <w:lang w:val="sr-Cyrl-CS"/>
        </w:rPr>
      </w:pPr>
      <w:r w:rsidRPr="007D55E3">
        <w:rPr>
          <w:lang w:val="sr-Cyrl-CS"/>
        </w:rPr>
        <w:t>- број текућег рачуна,као и о назив и сједишту банке и</w:t>
      </w:r>
    </w:p>
    <w:p w14:paraId="1F0D9ABC" w14:textId="77777777" w:rsidR="007D55E3" w:rsidRPr="007D55E3" w:rsidRDefault="007D55E3" w:rsidP="007D55E3">
      <w:pPr>
        <w:pStyle w:val="NoSpacing"/>
        <w:ind w:left="720"/>
        <w:jc w:val="both"/>
        <w:rPr>
          <w:lang w:val="sr-Cyrl-CS"/>
        </w:rPr>
      </w:pPr>
      <w:r w:rsidRPr="007D55E3">
        <w:rPr>
          <w:lang w:val="sr-Cyrl-CS"/>
        </w:rPr>
        <w:t>- податак о запослењу лица.</w:t>
      </w:r>
    </w:p>
    <w:p w14:paraId="67F5DBF6" w14:textId="77777777" w:rsidR="007D55E3" w:rsidRPr="007D55E3" w:rsidRDefault="007D55E3" w:rsidP="007D55E3">
      <w:pPr>
        <w:pStyle w:val="NoSpacing"/>
        <w:ind w:left="720"/>
        <w:jc w:val="both"/>
        <w:rPr>
          <w:lang w:val="sr-Cyrl-CS"/>
        </w:rPr>
      </w:pPr>
    </w:p>
    <w:p w14:paraId="5E045903" w14:textId="77777777" w:rsidR="007D55E3" w:rsidRPr="007D55E3" w:rsidRDefault="007D55E3" w:rsidP="007D55E3">
      <w:pPr>
        <w:pStyle w:val="NoSpacing"/>
        <w:ind w:left="720"/>
        <w:jc w:val="both"/>
        <w:rPr>
          <w:lang w:val="sr-Cyrl-CS"/>
        </w:rPr>
      </w:pPr>
      <w:r w:rsidRPr="007D55E3">
        <w:rPr>
          <w:lang w:val="sr-Cyrl-CS"/>
        </w:rPr>
        <w:t>2)податке о апартману, кући за одмор, соби за изнајмљивање, односно  о објекту у којем се пружају угостититељске услуге на селу, и то:</w:t>
      </w:r>
    </w:p>
    <w:p w14:paraId="67D7B076" w14:textId="4F633136" w:rsidR="007D55E3" w:rsidRPr="007D55E3" w:rsidRDefault="0041364D" w:rsidP="007D55E3">
      <w:pPr>
        <w:pStyle w:val="NoSpacing"/>
        <w:ind w:left="720"/>
        <w:jc w:val="both"/>
        <w:rPr>
          <w:lang w:val="sr-Cyrl-CS"/>
        </w:rPr>
      </w:pPr>
      <w:r>
        <w:rPr>
          <w:lang w:val="sr-Cyrl-CS"/>
        </w:rPr>
        <w:t xml:space="preserve">- сједиште апартмана, куће за </w:t>
      </w:r>
      <w:r w:rsidR="007D55E3" w:rsidRPr="007D55E3">
        <w:rPr>
          <w:lang w:val="sr-Cyrl-CS"/>
        </w:rPr>
        <w:t xml:space="preserve">одмор и собе за изнајмљивање тј. мјесто обављања дјелатности, адреса улица и број, </w:t>
      </w:r>
    </w:p>
    <w:p w14:paraId="5899A00B" w14:textId="2B63C474" w:rsidR="007D55E3" w:rsidRPr="007D55E3" w:rsidRDefault="007D55E3" w:rsidP="007D55E3">
      <w:pPr>
        <w:pStyle w:val="NoSpacing"/>
        <w:ind w:left="720"/>
        <w:jc w:val="both"/>
        <w:rPr>
          <w:lang w:val="sr-Cyrl-CS"/>
        </w:rPr>
      </w:pPr>
      <w:r w:rsidRPr="007D55E3">
        <w:rPr>
          <w:lang w:val="sr-Cyrl-CS"/>
        </w:rPr>
        <w:t>-</w:t>
      </w:r>
      <w:r w:rsidR="0041364D">
        <w:rPr>
          <w:lang w:val="sr-Cyrl-CS"/>
        </w:rPr>
        <w:t xml:space="preserve"> </w:t>
      </w:r>
      <w:r w:rsidRPr="007D55E3">
        <w:rPr>
          <w:lang w:val="sr-Cyrl-CS"/>
        </w:rPr>
        <w:t>телефон,</w:t>
      </w:r>
    </w:p>
    <w:p w14:paraId="189DA588" w14:textId="77777777" w:rsidR="007D55E3" w:rsidRPr="007D55E3" w:rsidRDefault="007D55E3" w:rsidP="007D55E3">
      <w:pPr>
        <w:pStyle w:val="NoSpacing"/>
        <w:ind w:left="720"/>
        <w:jc w:val="both"/>
        <w:rPr>
          <w:lang w:val="sr-Cyrl-CS"/>
        </w:rPr>
      </w:pPr>
      <w:r w:rsidRPr="007D55E3">
        <w:rPr>
          <w:lang w:val="sr-Cyrl-CS"/>
        </w:rPr>
        <w:t>- факс,</w:t>
      </w:r>
    </w:p>
    <w:p w14:paraId="72E41C95" w14:textId="2D7455D5" w:rsidR="007D55E3" w:rsidRPr="007D55E3" w:rsidRDefault="007D55E3" w:rsidP="007D55E3">
      <w:pPr>
        <w:pStyle w:val="NoSpacing"/>
        <w:ind w:left="720"/>
        <w:jc w:val="both"/>
        <w:rPr>
          <w:lang w:val="sr-Cyrl-CS"/>
        </w:rPr>
      </w:pPr>
      <w:r w:rsidRPr="007D55E3">
        <w:rPr>
          <w:lang w:val="sr-Cyrl-CS"/>
        </w:rPr>
        <w:t xml:space="preserve"> -</w:t>
      </w:r>
      <w:r w:rsidR="0041364D">
        <w:rPr>
          <w:lang w:val="sr-Cyrl-CS"/>
        </w:rPr>
        <w:t xml:space="preserve"> </w:t>
      </w:r>
      <w:r w:rsidRPr="007D55E3">
        <w:rPr>
          <w:lang w:val="sr-Cyrl-CS"/>
        </w:rPr>
        <w:t xml:space="preserve">поштански број и </w:t>
      </w:r>
    </w:p>
    <w:p w14:paraId="34297997" w14:textId="630D8EFD" w:rsidR="007D55E3" w:rsidRDefault="0041364D" w:rsidP="007D55E3">
      <w:pPr>
        <w:pStyle w:val="NoSpacing"/>
        <w:ind w:left="720"/>
        <w:jc w:val="both"/>
        <w:rPr>
          <w:lang w:val="sr-Cyrl-CS"/>
        </w:rPr>
      </w:pPr>
      <w:r>
        <w:rPr>
          <w:lang w:val="sr-Cyrl-CS"/>
        </w:rPr>
        <w:t xml:space="preserve"> - број кревета (</w:t>
      </w:r>
      <w:r w:rsidR="007D55E3" w:rsidRPr="007D55E3">
        <w:rPr>
          <w:lang w:val="sr-Cyrl-CS"/>
        </w:rPr>
        <w:t>лежаја) и укупна површина објекта</w:t>
      </w:r>
    </w:p>
    <w:p w14:paraId="320DD406" w14:textId="77777777" w:rsidR="00140D91" w:rsidRPr="007D55E3" w:rsidRDefault="00140D91" w:rsidP="007D55E3">
      <w:pPr>
        <w:pStyle w:val="NoSpacing"/>
        <w:ind w:left="720"/>
        <w:jc w:val="both"/>
        <w:rPr>
          <w:lang w:val="sr-Cyrl-CS"/>
        </w:rPr>
      </w:pPr>
    </w:p>
    <w:p w14:paraId="362A5A44" w14:textId="5C1CD9C5" w:rsidR="007D55E3" w:rsidRPr="007D55E3" w:rsidRDefault="007D55E3" w:rsidP="007D55E3">
      <w:pPr>
        <w:pStyle w:val="NoSpacing"/>
        <w:ind w:left="720"/>
        <w:jc w:val="both"/>
        <w:rPr>
          <w:lang w:val="sr-Cyrl-CS"/>
        </w:rPr>
      </w:pPr>
      <w:r w:rsidRPr="007D55E3">
        <w:rPr>
          <w:lang w:val="sr-Cyrl-CS"/>
        </w:rPr>
        <w:t xml:space="preserve">3) </w:t>
      </w:r>
      <w:r w:rsidR="0041364D">
        <w:rPr>
          <w:lang w:val="sr-Cyrl-CS"/>
        </w:rPr>
        <w:t>податке  о уговору</w:t>
      </w:r>
      <w:r w:rsidRPr="007D55E3">
        <w:rPr>
          <w:lang w:val="sr-Cyrl-CS"/>
        </w:rPr>
        <w:t>, и то:</w:t>
      </w:r>
    </w:p>
    <w:p w14:paraId="11D5B654" w14:textId="1A336C1C" w:rsidR="007D55E3" w:rsidRPr="007D55E3" w:rsidRDefault="007D55E3" w:rsidP="007D55E3">
      <w:pPr>
        <w:pStyle w:val="NoSpacing"/>
        <w:ind w:left="720"/>
        <w:jc w:val="both"/>
        <w:rPr>
          <w:lang w:val="sr-Cyrl-CS"/>
        </w:rPr>
      </w:pPr>
      <w:r w:rsidRPr="007D55E3">
        <w:rPr>
          <w:lang w:val="sr-Cyrl-CS"/>
        </w:rPr>
        <w:t xml:space="preserve"> -</w:t>
      </w:r>
      <w:r w:rsidR="0041364D">
        <w:rPr>
          <w:lang w:val="sr-Cyrl-CS"/>
        </w:rPr>
        <w:t xml:space="preserve"> </w:t>
      </w:r>
      <w:r w:rsidRPr="007D55E3">
        <w:rPr>
          <w:lang w:val="sr-Cyrl-CS"/>
        </w:rPr>
        <w:t xml:space="preserve">број и датум закључивања уговора и </w:t>
      </w:r>
    </w:p>
    <w:p w14:paraId="4EC05CE7" w14:textId="59DB493C" w:rsidR="007D55E3" w:rsidRDefault="0041364D" w:rsidP="007D55E3">
      <w:pPr>
        <w:pStyle w:val="NoSpacing"/>
        <w:ind w:left="720"/>
        <w:jc w:val="both"/>
        <w:rPr>
          <w:lang w:val="sr-Cyrl-CS"/>
        </w:rPr>
      </w:pPr>
      <w:r>
        <w:rPr>
          <w:lang w:val="sr-Cyrl-CS"/>
        </w:rPr>
        <w:t xml:space="preserve"> </w:t>
      </w:r>
      <w:r w:rsidR="007D55E3" w:rsidRPr="007D55E3">
        <w:rPr>
          <w:lang w:val="sr-Cyrl-CS"/>
        </w:rPr>
        <w:t>- уговорне стране.</w:t>
      </w:r>
    </w:p>
    <w:p w14:paraId="578BBEC6" w14:textId="77777777" w:rsidR="00140D91" w:rsidRPr="007D55E3" w:rsidRDefault="00140D91" w:rsidP="007D55E3">
      <w:pPr>
        <w:pStyle w:val="NoSpacing"/>
        <w:ind w:left="720"/>
        <w:jc w:val="both"/>
        <w:rPr>
          <w:lang w:val="sr-Cyrl-CS"/>
        </w:rPr>
      </w:pPr>
    </w:p>
    <w:p w14:paraId="44B8E016" w14:textId="77777777" w:rsidR="007D55E3" w:rsidRPr="007D55E3" w:rsidRDefault="007D55E3" w:rsidP="007D55E3">
      <w:pPr>
        <w:pStyle w:val="NoSpacing"/>
        <w:ind w:left="720"/>
        <w:jc w:val="both"/>
        <w:rPr>
          <w:lang w:val="sr-Cyrl-CS"/>
        </w:rPr>
      </w:pPr>
      <w:r w:rsidRPr="007D55E3">
        <w:rPr>
          <w:lang w:val="sr-Cyrl-CS"/>
        </w:rPr>
        <w:t xml:space="preserve">4) период обављања дјелатности сезонски или годишње и </w:t>
      </w:r>
    </w:p>
    <w:p w14:paraId="0379817D" w14:textId="53558449" w:rsidR="007D55E3" w:rsidRPr="007D55E3" w:rsidRDefault="007D55E3" w:rsidP="007D55E3">
      <w:pPr>
        <w:pStyle w:val="NoSpacing"/>
        <w:ind w:left="720"/>
        <w:jc w:val="both"/>
        <w:rPr>
          <w:lang w:val="sr-Cyrl-CS"/>
        </w:rPr>
      </w:pPr>
      <w:r w:rsidRPr="007D55E3">
        <w:rPr>
          <w:lang w:val="sr-Cyrl-CS"/>
        </w:rPr>
        <w:t>5)</w:t>
      </w:r>
      <w:r w:rsidR="00DD192C">
        <w:rPr>
          <w:lang w:val="sr-Cyrl-CS"/>
        </w:rPr>
        <w:t xml:space="preserve"> </w:t>
      </w:r>
      <w:r w:rsidRPr="007D55E3">
        <w:rPr>
          <w:lang w:val="sr-Cyrl-CS"/>
        </w:rPr>
        <w:t>датум подношења захтјева и потпис подносиоца захтјева.</w:t>
      </w:r>
    </w:p>
    <w:p w14:paraId="6769558D" w14:textId="77777777" w:rsidR="007D55E3" w:rsidRPr="007D55E3" w:rsidRDefault="007D55E3" w:rsidP="007D55E3">
      <w:pPr>
        <w:pStyle w:val="NoSpacing"/>
        <w:ind w:left="720"/>
        <w:jc w:val="both"/>
        <w:rPr>
          <w:lang w:val="sr-Cyrl-CS"/>
        </w:rPr>
      </w:pPr>
    </w:p>
    <w:p w14:paraId="2063A117" w14:textId="5DDC454B" w:rsidR="007D55E3" w:rsidRPr="007D55E3" w:rsidRDefault="007D55E3" w:rsidP="00140D91">
      <w:pPr>
        <w:pStyle w:val="NoSpacing"/>
        <w:numPr>
          <w:ilvl w:val="0"/>
          <w:numId w:val="24"/>
        </w:numPr>
        <w:jc w:val="both"/>
        <w:rPr>
          <w:lang w:val="sr-Cyrl-CS"/>
        </w:rPr>
      </w:pPr>
      <w:r w:rsidRPr="007D55E3">
        <w:rPr>
          <w:lang w:val="sr-Cyrl-CS"/>
        </w:rPr>
        <w:t>АПИФ издаје потврду о евидентирању Уговора о пружању услуга у Регистру у року од три дана од дана подношења уредног и потпуног захтјева.</w:t>
      </w:r>
    </w:p>
    <w:p w14:paraId="330A0C4A" w14:textId="3C953E8D" w:rsidR="0055123E" w:rsidRPr="00506621" w:rsidRDefault="00EA21AE" w:rsidP="00562C30">
      <w:pPr>
        <w:pStyle w:val="NoSpacing"/>
        <w:numPr>
          <w:ilvl w:val="0"/>
          <w:numId w:val="24"/>
        </w:numPr>
        <w:jc w:val="both"/>
        <w:rPr>
          <w:lang w:val="sr-Cyrl-CS"/>
        </w:rPr>
      </w:pPr>
      <w:r>
        <w:rPr>
          <w:lang w:val="sr-Cyrl-CS"/>
        </w:rPr>
        <w:t xml:space="preserve">Потврда </w:t>
      </w:r>
      <w:r w:rsidR="007D55E3" w:rsidRPr="007D55E3">
        <w:rPr>
          <w:lang w:val="sr-Cyrl-CS"/>
        </w:rPr>
        <w:t>о евидентирању уговора у Регистру садржи податке о физичком лицу које је уписано у Регистар, податке о уговору и  редни број уписа.</w:t>
      </w:r>
    </w:p>
    <w:p w14:paraId="5A9FB0FD" w14:textId="6A2A53D2" w:rsidR="00EA21AE" w:rsidRDefault="00E74EAD" w:rsidP="00E74EAD">
      <w:pPr>
        <w:pStyle w:val="NoSpacing"/>
        <w:numPr>
          <w:ilvl w:val="0"/>
          <w:numId w:val="26"/>
        </w:numPr>
        <w:jc w:val="both"/>
        <w:rPr>
          <w:lang w:val="sr-Cyrl-CS"/>
        </w:rPr>
      </w:pPr>
      <w:r w:rsidRPr="00E74EAD">
        <w:rPr>
          <w:lang w:val="sr-Cyrl-CS"/>
        </w:rPr>
        <w:t>Након евидентарања уговора, одн</w:t>
      </w:r>
      <w:r>
        <w:rPr>
          <w:lang w:val="sr-Cyrl-CS"/>
        </w:rPr>
        <w:t>осно прибављања потврде АПИФ-а, ф</w:t>
      </w:r>
      <w:r w:rsidRPr="00E74EAD">
        <w:rPr>
          <w:lang w:val="sr-Cyrl-CS"/>
        </w:rPr>
        <w:t xml:space="preserve">изичко лице може отпочети са обављањем угоститиељске дјелатности, </w:t>
      </w:r>
      <w:r>
        <w:rPr>
          <w:lang w:val="sr-Cyrl-CS"/>
        </w:rPr>
        <w:t>односно пружања улуга смјештаја</w:t>
      </w:r>
      <w:r w:rsidRPr="00E74EAD">
        <w:rPr>
          <w:lang w:val="sr-Cyrl-CS"/>
        </w:rPr>
        <w:t>, исхране и пића</w:t>
      </w:r>
      <w:r>
        <w:rPr>
          <w:lang w:val="sr-Cyrl-CS"/>
        </w:rPr>
        <w:t xml:space="preserve"> на селу,</w:t>
      </w:r>
      <w:r w:rsidRPr="00E74EAD">
        <w:rPr>
          <w:lang w:val="sr-Cyrl-CS"/>
        </w:rPr>
        <w:t xml:space="preserve"> у </w:t>
      </w:r>
      <w:r w:rsidR="009D0759" w:rsidRPr="009D0759">
        <w:rPr>
          <w:lang w:val="sr-Cyrl-CS"/>
        </w:rPr>
        <w:t>апартману, кући за одмор и соби за изнајмљивање</w:t>
      </w:r>
      <w:r w:rsidRPr="00E74EAD">
        <w:rPr>
          <w:lang w:val="sr-Cyrl-CS"/>
        </w:rPr>
        <w:t>.</w:t>
      </w:r>
    </w:p>
    <w:p w14:paraId="03EF483D" w14:textId="66A50BB7" w:rsidR="00400D54" w:rsidRPr="00E74EAD" w:rsidRDefault="00400D54" w:rsidP="00E74EAD">
      <w:pPr>
        <w:pStyle w:val="NoSpacing"/>
        <w:numPr>
          <w:ilvl w:val="0"/>
          <w:numId w:val="26"/>
        </w:numPr>
        <w:jc w:val="both"/>
        <w:rPr>
          <w:lang w:val="sr-Cyrl-CS"/>
        </w:rPr>
      </w:pPr>
      <w:r>
        <w:rPr>
          <w:lang w:val="sr-Cyrl-CS"/>
        </w:rPr>
        <w:t>Услуга евидентирања уговора од стране АПИФ-а се наплаћује 35,00 КМ.</w:t>
      </w:r>
    </w:p>
    <w:p w14:paraId="04090DE0" w14:textId="77777777" w:rsidR="00EF1F3D" w:rsidRDefault="00EF1F3D" w:rsidP="00562C30">
      <w:pPr>
        <w:pStyle w:val="NoSpacing"/>
        <w:jc w:val="both"/>
        <w:rPr>
          <w:b/>
          <w:lang w:val="sr-Cyrl-CS"/>
        </w:rPr>
      </w:pPr>
    </w:p>
    <w:p w14:paraId="61BA7BC2" w14:textId="77777777" w:rsidR="00474F52" w:rsidRDefault="00474F52" w:rsidP="00562C30">
      <w:pPr>
        <w:pStyle w:val="NoSpacing"/>
        <w:jc w:val="both"/>
        <w:rPr>
          <w:b/>
          <w:lang w:val="sr-Cyrl-CS"/>
        </w:rPr>
      </w:pPr>
    </w:p>
    <w:p w14:paraId="6A660916" w14:textId="660C41A3" w:rsidR="00EF1F3D" w:rsidRDefault="00893E4E" w:rsidP="00562C30">
      <w:pPr>
        <w:pStyle w:val="NoSpacing"/>
        <w:jc w:val="both"/>
        <w:rPr>
          <w:b/>
          <w:lang w:val="sr-Cyrl-CS"/>
        </w:rPr>
      </w:pPr>
      <w:r>
        <w:rPr>
          <w:b/>
          <w:lang w:val="sr-Cyrl-CS"/>
        </w:rPr>
        <w:t xml:space="preserve">ОБАВЕЗЕ </w:t>
      </w:r>
      <w:r w:rsidR="004A6777">
        <w:rPr>
          <w:b/>
          <w:lang w:val="sr-Cyrl-CS"/>
        </w:rPr>
        <w:t>ПОСРЕДНИК</w:t>
      </w:r>
      <w:r>
        <w:rPr>
          <w:b/>
          <w:lang w:val="sr-Cyrl-CS"/>
        </w:rPr>
        <w:t>А</w:t>
      </w:r>
      <w:r w:rsidR="005208EC">
        <w:rPr>
          <w:b/>
          <w:lang w:val="sr-Cyrl-CS"/>
        </w:rPr>
        <w:t xml:space="preserve"> </w:t>
      </w:r>
    </w:p>
    <w:p w14:paraId="4BCB211C" w14:textId="13E3EB51" w:rsidR="00BD08D5" w:rsidRDefault="00BD08D5" w:rsidP="00BD08D5">
      <w:pPr>
        <w:pStyle w:val="NoSpacing"/>
        <w:rPr>
          <w:color w:val="FF0000"/>
          <w:lang w:val="sr-Cyrl-BA"/>
        </w:rPr>
      </w:pPr>
      <w:r w:rsidRPr="00454498">
        <w:rPr>
          <w:lang w:val="sr-Cyrl-CS"/>
        </w:rPr>
        <w:t xml:space="preserve">Закон о угоститељству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Pr>
          <w:lang w:val="sr-Latn-BA"/>
        </w:rPr>
        <w:t>45/17</w:t>
      </w:r>
      <w:r w:rsidR="00C814DB">
        <w:rPr>
          <w:lang w:val="sr-Latn-BA"/>
        </w:rPr>
        <w:t xml:space="preserve">, </w:t>
      </w:r>
      <w:r w:rsidR="00C814DB">
        <w:rPr>
          <w:lang w:val="sr-Cyrl-CS"/>
        </w:rPr>
        <w:t>01</w:t>
      </w:r>
      <w:r w:rsidR="00C814DB">
        <w:rPr>
          <w:lang w:val="sr-Latn-BA"/>
        </w:rPr>
        <w:t>/2</w:t>
      </w:r>
      <w:r w:rsidR="00C814DB">
        <w:rPr>
          <w:lang w:val="sr-Cyrl-CS"/>
        </w:rPr>
        <w:t>4</w:t>
      </w:r>
      <w:r w:rsidRPr="00454498">
        <w:rPr>
          <w:lang w:val="sr-Cyrl-CS"/>
        </w:rPr>
        <w:t>)</w:t>
      </w:r>
      <w:r>
        <w:rPr>
          <w:lang w:val="sr-Cyrl-CS"/>
        </w:rPr>
        <w:t xml:space="preserve"> </w:t>
      </w:r>
    </w:p>
    <w:p w14:paraId="38C0B531" w14:textId="77777777" w:rsidR="00E26273" w:rsidRDefault="00E26273" w:rsidP="00562C30">
      <w:pPr>
        <w:pStyle w:val="NoSpacing"/>
        <w:jc w:val="both"/>
        <w:rPr>
          <w:b/>
          <w:lang w:val="sr-Cyrl-CS"/>
        </w:rPr>
      </w:pPr>
    </w:p>
    <w:p w14:paraId="597E59A5" w14:textId="72DEFD82" w:rsidR="00E26273" w:rsidRPr="00E26273" w:rsidRDefault="00AF37C3" w:rsidP="00E26273">
      <w:pPr>
        <w:pStyle w:val="NoSpacing"/>
        <w:numPr>
          <w:ilvl w:val="0"/>
          <w:numId w:val="26"/>
        </w:numPr>
        <w:jc w:val="both"/>
        <w:rPr>
          <w:lang w:val="sr-Cyrl-CS"/>
        </w:rPr>
      </w:pPr>
      <w:r>
        <w:rPr>
          <w:lang w:val="sr-Cyrl-CS"/>
        </w:rPr>
        <w:t>Ф</w:t>
      </w:r>
      <w:r w:rsidR="00E26273" w:rsidRPr="00E26273">
        <w:rPr>
          <w:lang w:val="sr-Cyrl-CS"/>
        </w:rPr>
        <w:t xml:space="preserve">изичко лице може да обавља угоститељске услуге смјештаја, припремања и услуживања исхране и пића </w:t>
      </w:r>
      <w:r w:rsidR="00CD1969">
        <w:rPr>
          <w:lang w:val="sr-Cyrl-CS"/>
        </w:rPr>
        <w:t xml:space="preserve">на селу, </w:t>
      </w:r>
      <w:r w:rsidR="00E26273" w:rsidRPr="00E26273">
        <w:rPr>
          <w:lang w:val="sr-Cyrl-CS"/>
        </w:rPr>
        <w:t>у апартману, кући за одмор и соби за изнајмљивање, без регистрације код надлежног органа јединице локалне самоуправе, али под условом да закључи уговор о пружању услуга са туристичком организацијом</w:t>
      </w:r>
      <w:r w:rsidR="00501DD1">
        <w:rPr>
          <w:lang w:val="sr-Cyrl-CS"/>
        </w:rPr>
        <w:t xml:space="preserve"> или</w:t>
      </w:r>
      <w:del w:id="1" w:author="Korisnik" w:date="2025-03-07T10:25:00Z">
        <w:r w:rsidR="00E26273" w:rsidRPr="00E26273" w:rsidDel="00501DD1">
          <w:rPr>
            <w:lang w:val="sr-Cyrl-CS"/>
          </w:rPr>
          <w:delText>,</w:delText>
        </w:r>
      </w:del>
      <w:r w:rsidR="00E26273" w:rsidRPr="00E26273">
        <w:rPr>
          <w:lang w:val="sr-Cyrl-CS"/>
        </w:rPr>
        <w:t xml:space="preserve"> туристичком агенцијом</w:t>
      </w:r>
      <w:r w:rsidR="00501DD1">
        <w:rPr>
          <w:lang w:val="sr-Cyrl-CS"/>
        </w:rPr>
        <w:t xml:space="preserve"> која посједује лиценцу за обављање послова туристичке агенције.</w:t>
      </w:r>
      <w:r w:rsidR="00E26273" w:rsidRPr="00E26273">
        <w:rPr>
          <w:lang w:val="sr-Cyrl-CS"/>
        </w:rPr>
        <w:t xml:space="preserve">  Закон није дефинисао елементе уговора, тако да се у </w:t>
      </w:r>
      <w:r w:rsidR="003D7E5D">
        <w:rPr>
          <w:lang w:val="sr-Cyrl-CS"/>
        </w:rPr>
        <w:t>заправо</w:t>
      </w:r>
      <w:r w:rsidR="00E26273" w:rsidRPr="00E26273">
        <w:rPr>
          <w:lang w:val="sr-Cyrl-CS"/>
        </w:rPr>
        <w:t xml:space="preserve"> ради о неименованом уговору, у којем уговорне стране имају потпуну слободу да дефинишу елементе уговореног односа. По природи ствари, односно евентуалног уговорног односа елементи уговора би се требали односити на дефинисање права и обавеза уговорних страна у вези  начина изнајмљивања смјештајних капацитета физичког лица. Како су у члану 17. став 4. </w:t>
      </w:r>
      <w:r w:rsidR="002A3181">
        <w:rPr>
          <w:lang w:val="sr-Cyrl-CS"/>
        </w:rPr>
        <w:t>з</w:t>
      </w:r>
      <w:r w:rsidR="00E26273" w:rsidRPr="00E26273">
        <w:rPr>
          <w:lang w:val="sr-Cyrl-CS"/>
        </w:rPr>
        <w:t>акона пропи</w:t>
      </w:r>
      <w:r w:rsidR="00BD08D5">
        <w:rPr>
          <w:lang w:val="sr-Cyrl-CS"/>
        </w:rPr>
        <w:t xml:space="preserve">сане обавезе физичког лица, да </w:t>
      </w:r>
      <w:r w:rsidR="00E26273" w:rsidRPr="00E26273">
        <w:rPr>
          <w:lang w:val="sr-Cyrl-CS"/>
        </w:rPr>
        <w:t>дневно и уредно пријављује госта, односно пружену услугу туристичкој организацији, туристичкој агенцији или другом правном лицу у уговору би требало разради</w:t>
      </w:r>
      <w:r w:rsidR="006D7D9D">
        <w:rPr>
          <w:lang w:val="sr-Cyrl-CS"/>
        </w:rPr>
        <w:t>ти</w:t>
      </w:r>
      <w:r w:rsidR="00E26273" w:rsidRPr="00E26273">
        <w:rPr>
          <w:lang w:val="sr-Cyrl-CS"/>
        </w:rPr>
        <w:t xml:space="preserve"> начин достављања ових података. Поред наведеног</w:t>
      </w:r>
      <w:r w:rsidR="006D7D9D">
        <w:rPr>
          <w:lang w:val="sr-Cyrl-CS"/>
        </w:rPr>
        <w:t>,</w:t>
      </w:r>
      <w:r w:rsidR="00E26273" w:rsidRPr="00E26273">
        <w:rPr>
          <w:lang w:val="sr-Cyrl-CS"/>
        </w:rPr>
        <w:t xml:space="preserve"> уговор би се, по природи ствари</w:t>
      </w:r>
      <w:r w:rsidR="006D7D9D">
        <w:rPr>
          <w:lang w:val="sr-Cyrl-CS"/>
        </w:rPr>
        <w:t>,</w:t>
      </w:r>
      <w:r w:rsidR="00E26273" w:rsidRPr="00E26273">
        <w:rPr>
          <w:lang w:val="sr-Cyrl-CS"/>
        </w:rPr>
        <w:t xml:space="preserve"> односио и на обавезу друге уговорне стране да пр</w:t>
      </w:r>
      <w:r w:rsidR="003D7E5D">
        <w:rPr>
          <w:lang w:val="sr-Cyrl-CS"/>
        </w:rPr>
        <w:t xml:space="preserve">омовише смјeштајне капацитете, </w:t>
      </w:r>
      <w:r w:rsidR="00E26273" w:rsidRPr="00E26273">
        <w:rPr>
          <w:lang w:val="sr-Cyrl-CS"/>
        </w:rPr>
        <w:t>доводи госте</w:t>
      </w:r>
      <w:r w:rsidR="003D7E5D">
        <w:rPr>
          <w:lang w:val="sr-Cyrl-CS"/>
        </w:rPr>
        <w:t xml:space="preserve"> и сл</w:t>
      </w:r>
      <w:r w:rsidR="00E26273" w:rsidRPr="00E26273">
        <w:rPr>
          <w:lang w:val="sr-Cyrl-CS"/>
        </w:rPr>
        <w:t xml:space="preserve">. </w:t>
      </w:r>
      <w:r w:rsidR="00BD08D5">
        <w:rPr>
          <w:lang w:val="sr-Cyrl-CS"/>
        </w:rPr>
        <w:t>П</w:t>
      </w:r>
      <w:r w:rsidR="00E26273" w:rsidRPr="00E26273">
        <w:rPr>
          <w:lang w:val="sr-Cyrl-CS"/>
        </w:rPr>
        <w:t>итање накнаде није дефинисано законом и да је по овом питању могуће да стране уговоре ово питање различито регулишу зависно од њихових пословних интереса.</w:t>
      </w:r>
    </w:p>
    <w:p w14:paraId="4EF464F7" w14:textId="7B6BD980" w:rsidR="00E26273" w:rsidRDefault="00E26273" w:rsidP="00FF49A0">
      <w:pPr>
        <w:pStyle w:val="NoSpacing"/>
        <w:numPr>
          <w:ilvl w:val="0"/>
          <w:numId w:val="26"/>
        </w:numPr>
        <w:jc w:val="both"/>
        <w:rPr>
          <w:lang w:val="sr-Cyrl-CS"/>
        </w:rPr>
      </w:pPr>
      <w:r w:rsidRPr="00BD08D5">
        <w:rPr>
          <w:lang w:val="sr-Cyrl-CS"/>
        </w:rPr>
        <w:t xml:space="preserve">С обзиром да је законом предвиђена могућност да физичко лице закључи уговор са различитим субјектима који су различито организовани </w:t>
      </w:r>
      <w:r w:rsidR="00BD08D5" w:rsidRPr="00BD08D5">
        <w:rPr>
          <w:lang w:val="sr-Cyrl-CS"/>
        </w:rPr>
        <w:t>као дио јавних органа власти  (</w:t>
      </w:r>
      <w:r w:rsidRPr="00BD08D5">
        <w:rPr>
          <w:lang w:val="sr-Cyrl-CS"/>
        </w:rPr>
        <w:t>туристичке организаци</w:t>
      </w:r>
      <w:r w:rsidR="00BD08D5" w:rsidRPr="00BD08D5">
        <w:rPr>
          <w:lang w:val="sr-Cyrl-CS"/>
        </w:rPr>
        <w:t>је) или као приватни субјекти (</w:t>
      </w:r>
      <w:r w:rsidRPr="00BD08D5">
        <w:rPr>
          <w:lang w:val="sr-Cyrl-CS"/>
        </w:rPr>
        <w:t>туристичке агенције), немогуће је универзално одредити специфичности уговорних односа који зависе од различитих правних интереса. Предметни уговор најсличнији је уговору о посредовању гдје се посредник (туристичка ор</w:t>
      </w:r>
      <w:r w:rsidR="00126ED7">
        <w:rPr>
          <w:lang w:val="sr-Cyrl-CS"/>
        </w:rPr>
        <w:t>ганизација, туристичка агенција</w:t>
      </w:r>
      <w:r w:rsidRPr="00BD08D5">
        <w:rPr>
          <w:lang w:val="sr-Cyrl-CS"/>
        </w:rPr>
        <w:t>) обавезује да у име и за интересе налогодавца (физичког лица) обављају промотивне ак</w:t>
      </w:r>
      <w:r w:rsidR="00BD08D5" w:rsidRPr="00BD08D5">
        <w:rPr>
          <w:lang w:val="sr-Cyrl-CS"/>
        </w:rPr>
        <w:t xml:space="preserve">тивности смјештајних капацитета </w:t>
      </w:r>
      <w:r w:rsidRPr="00BD08D5">
        <w:rPr>
          <w:lang w:val="sr-Cyrl-CS"/>
        </w:rPr>
        <w:t xml:space="preserve">физичког лица и потенцијалним гостима даје информације о смјештајном </w:t>
      </w:r>
      <w:r w:rsidR="00BD08D5" w:rsidRPr="00BD08D5">
        <w:rPr>
          <w:lang w:val="sr-Cyrl-CS"/>
        </w:rPr>
        <w:t xml:space="preserve">објекту (категорији, капацитету и сл), </w:t>
      </w:r>
      <w:r w:rsidRPr="00BD08D5">
        <w:rPr>
          <w:lang w:val="sr-Cyrl-CS"/>
        </w:rPr>
        <w:t>а физичко лице да дост</w:t>
      </w:r>
      <w:r w:rsidR="00BD08D5" w:rsidRPr="00BD08D5">
        <w:rPr>
          <w:lang w:val="sr-Cyrl-CS"/>
        </w:rPr>
        <w:t xml:space="preserve">авља податке о броју гостију и да посреднику </w:t>
      </w:r>
      <w:r w:rsidRPr="00BD08D5">
        <w:rPr>
          <w:lang w:val="sr-Cyrl-CS"/>
        </w:rPr>
        <w:t>плати провизију</w:t>
      </w:r>
      <w:r w:rsidR="003D7E5D">
        <w:rPr>
          <w:lang w:val="sr-Cyrl-CS"/>
        </w:rPr>
        <w:t xml:space="preserve"> </w:t>
      </w:r>
      <w:r w:rsidRPr="00BD08D5">
        <w:rPr>
          <w:lang w:val="sr-Cyrl-CS"/>
        </w:rPr>
        <w:t xml:space="preserve">или накнаду за посредовање </w:t>
      </w:r>
      <w:r w:rsidR="003D7E5D">
        <w:rPr>
          <w:lang w:val="sr-Cyrl-CS"/>
        </w:rPr>
        <w:t>(за ону „корист“ која је обезбијеђена</w:t>
      </w:r>
      <w:r w:rsidR="004B18DE">
        <w:rPr>
          <w:lang w:val="sr-Latn-BA"/>
        </w:rPr>
        <w:t>/</w:t>
      </w:r>
      <w:r w:rsidR="004B18DE">
        <w:rPr>
          <w:lang w:val="sr-Cyrl-CS"/>
        </w:rPr>
        <w:t>омогућена</w:t>
      </w:r>
      <w:r w:rsidR="003D7E5D">
        <w:rPr>
          <w:lang w:val="sr-Cyrl-CS"/>
        </w:rPr>
        <w:t xml:space="preserve"> од стране посредника </w:t>
      </w:r>
      <w:r w:rsidRPr="00BD08D5">
        <w:rPr>
          <w:lang w:val="sr-Cyrl-CS"/>
        </w:rPr>
        <w:t>ако је уговорена</w:t>
      </w:r>
      <w:r w:rsidR="003D7E5D">
        <w:rPr>
          <w:lang w:val="sr-Cyrl-CS"/>
        </w:rPr>
        <w:t>)</w:t>
      </w:r>
      <w:r w:rsidRPr="00BD08D5">
        <w:rPr>
          <w:lang w:val="sr-Cyrl-CS"/>
        </w:rPr>
        <w:t xml:space="preserve">. </w:t>
      </w:r>
    </w:p>
    <w:p w14:paraId="328FB838" w14:textId="77777777" w:rsidR="00BD08D5" w:rsidRPr="00E26273" w:rsidRDefault="00BD08D5" w:rsidP="00BD08D5">
      <w:pPr>
        <w:pStyle w:val="NoSpacing"/>
        <w:ind w:left="720"/>
        <w:jc w:val="both"/>
        <w:rPr>
          <w:lang w:val="sr-Cyrl-CS"/>
        </w:rPr>
      </w:pPr>
    </w:p>
    <w:p w14:paraId="10D241E8" w14:textId="4861754D" w:rsidR="00E26273" w:rsidRPr="00E26273" w:rsidRDefault="00BD08D5" w:rsidP="00E26273">
      <w:pPr>
        <w:pStyle w:val="NoSpacing"/>
        <w:numPr>
          <w:ilvl w:val="0"/>
          <w:numId w:val="26"/>
        </w:numPr>
        <w:jc w:val="both"/>
        <w:rPr>
          <w:lang w:val="sr-Cyrl-CS"/>
        </w:rPr>
      </w:pPr>
      <w:r>
        <w:rPr>
          <w:lang w:val="sr-Cyrl-CS"/>
        </w:rPr>
        <w:t>Обавезе п</w:t>
      </w:r>
      <w:r w:rsidR="00E26273" w:rsidRPr="00E26273">
        <w:rPr>
          <w:lang w:val="sr-Cyrl-CS"/>
        </w:rPr>
        <w:t>осредника  су сљедеће:</w:t>
      </w:r>
    </w:p>
    <w:p w14:paraId="6D372384" w14:textId="04E175A2" w:rsidR="00E26273" w:rsidRPr="00E26273" w:rsidRDefault="00E26273" w:rsidP="00E26273">
      <w:pPr>
        <w:pStyle w:val="NoSpacing"/>
        <w:ind w:firstLine="360"/>
        <w:jc w:val="both"/>
        <w:rPr>
          <w:lang w:val="sr-Cyrl-CS"/>
        </w:rPr>
      </w:pPr>
      <w:r>
        <w:rPr>
          <w:lang w:val="sr-Cyrl-CS"/>
        </w:rPr>
        <w:t xml:space="preserve">     </w:t>
      </w:r>
      <w:r w:rsidR="00BD08D5">
        <w:rPr>
          <w:lang w:val="sr-Cyrl-CS"/>
        </w:rPr>
        <w:t>-а</w:t>
      </w:r>
      <w:r w:rsidRPr="00E26273">
        <w:rPr>
          <w:lang w:val="sr-Cyrl-CS"/>
        </w:rPr>
        <w:t>нгажовање на попуњавању расположи</w:t>
      </w:r>
      <w:r w:rsidR="00BD08D5">
        <w:rPr>
          <w:lang w:val="sr-Cyrl-CS"/>
        </w:rPr>
        <w:t>вих капацитета, уз обавјештења ф</w:t>
      </w:r>
      <w:r w:rsidRPr="00E26273">
        <w:rPr>
          <w:lang w:val="sr-Cyrl-CS"/>
        </w:rPr>
        <w:t>изичког лица која су од значаја за извршење наведеног,</w:t>
      </w:r>
    </w:p>
    <w:p w14:paraId="775A6EAB" w14:textId="77777777" w:rsidR="00E26273" w:rsidRPr="00E26273" w:rsidRDefault="00E26273" w:rsidP="00E26273">
      <w:pPr>
        <w:pStyle w:val="NoSpacing"/>
        <w:jc w:val="both"/>
        <w:rPr>
          <w:lang w:val="sr-Cyrl-CS"/>
        </w:rPr>
      </w:pPr>
      <w:r w:rsidRPr="00E26273">
        <w:rPr>
          <w:lang w:val="sr-Cyrl-CS"/>
        </w:rPr>
        <w:t xml:space="preserve">            -да промовише смјештајне капацитете Физичког лица (путем флајера и других промотивних средстава)  и да  зависно од интересовања, упућује госте физичком лицу,</w:t>
      </w:r>
    </w:p>
    <w:p w14:paraId="63548FBA" w14:textId="7706F5B2" w:rsidR="00E26273" w:rsidRPr="00E26273" w:rsidRDefault="00E26273" w:rsidP="00E26273">
      <w:pPr>
        <w:pStyle w:val="NoSpacing"/>
        <w:ind w:firstLine="720"/>
        <w:jc w:val="both"/>
        <w:rPr>
          <w:lang w:val="sr-Cyrl-CS"/>
        </w:rPr>
      </w:pPr>
      <w:r w:rsidRPr="00E26273">
        <w:rPr>
          <w:lang w:val="sr-Cyrl-CS"/>
        </w:rPr>
        <w:t>-да гостима пружа све информације о турис</w:t>
      </w:r>
      <w:r w:rsidR="00BD08D5">
        <w:rPr>
          <w:lang w:val="sr-Cyrl-CS"/>
        </w:rPr>
        <w:t>тичким вриједностима , културно-</w:t>
      </w:r>
      <w:r w:rsidRPr="00E26273">
        <w:rPr>
          <w:lang w:val="sr-Cyrl-CS"/>
        </w:rPr>
        <w:t>историјским и другим знаменитостима,</w:t>
      </w:r>
    </w:p>
    <w:p w14:paraId="3E1ACB48" w14:textId="77777777" w:rsidR="00E26273" w:rsidRPr="00E26273" w:rsidRDefault="00E26273" w:rsidP="00E26273">
      <w:pPr>
        <w:pStyle w:val="NoSpacing"/>
        <w:ind w:firstLine="720"/>
        <w:jc w:val="both"/>
        <w:rPr>
          <w:lang w:val="sr-Cyrl-CS"/>
        </w:rPr>
      </w:pPr>
      <w:r w:rsidRPr="00E26273">
        <w:rPr>
          <w:lang w:val="sr-Cyrl-CS"/>
        </w:rPr>
        <w:t>-да анализира податке физичког лица о броју гостију, односно обиму пружене услуге и исте користи за статистичке сврхе и праћење кретања у туризму,</w:t>
      </w:r>
    </w:p>
    <w:p w14:paraId="24F55489" w14:textId="29712CF0" w:rsidR="00E26273" w:rsidRPr="00E26273" w:rsidRDefault="00BD08D5" w:rsidP="00C15467">
      <w:pPr>
        <w:pStyle w:val="NoSpacing"/>
        <w:ind w:firstLine="720"/>
        <w:jc w:val="both"/>
        <w:rPr>
          <w:lang w:val="sr-Cyrl-CS"/>
        </w:rPr>
      </w:pPr>
      <w:r>
        <w:rPr>
          <w:lang w:val="sr-Cyrl-CS"/>
        </w:rPr>
        <w:t>-да ф</w:t>
      </w:r>
      <w:r w:rsidR="00E26273" w:rsidRPr="00E26273">
        <w:rPr>
          <w:lang w:val="sr-Cyrl-CS"/>
        </w:rPr>
        <w:t>изичко лице обавјештава о свим околностима које су од значаја за реализацију уговора,</w:t>
      </w:r>
    </w:p>
    <w:p w14:paraId="2FD0A5B6" w14:textId="36C3E2D9" w:rsidR="00893E4E" w:rsidRDefault="00E26273" w:rsidP="00C15467">
      <w:pPr>
        <w:pStyle w:val="NoSpacing"/>
        <w:ind w:firstLine="720"/>
        <w:jc w:val="both"/>
        <w:rPr>
          <w:lang w:val="sr-Latn-BA"/>
        </w:rPr>
      </w:pPr>
      <w:r w:rsidRPr="00E26273">
        <w:rPr>
          <w:lang w:val="sr-Cyrl-CS"/>
        </w:rPr>
        <w:t>-да као пословну тајну чува податке за које сазна при извршавању својих обавеза из овог уговора, а које могу бити од зна</w:t>
      </w:r>
      <w:r w:rsidR="00567909">
        <w:rPr>
          <w:lang w:val="sr-Cyrl-CS"/>
        </w:rPr>
        <w:t>чаја за пословање физичког лица</w:t>
      </w:r>
      <w:r w:rsidR="00567909">
        <w:rPr>
          <w:lang w:val="sr-Latn-BA"/>
        </w:rPr>
        <w:t>,</w:t>
      </w:r>
    </w:p>
    <w:p w14:paraId="35E895B4" w14:textId="2B3992CA" w:rsidR="00567909" w:rsidRPr="00567909" w:rsidRDefault="00567909" w:rsidP="00C15467">
      <w:pPr>
        <w:pStyle w:val="NoSpacing"/>
        <w:ind w:firstLine="720"/>
        <w:jc w:val="both"/>
        <w:rPr>
          <w:lang w:val="sr-Cyrl-CS"/>
        </w:rPr>
      </w:pPr>
      <w:r>
        <w:rPr>
          <w:lang w:val="sr-Latn-BA"/>
        </w:rPr>
        <w:t>-</w:t>
      </w:r>
      <w:r>
        <w:rPr>
          <w:lang w:val="sr-Cyrl-CS"/>
        </w:rPr>
        <w:t>да врши издавање рачуна умјесто физичког лица за пружену услугу сваком госту уколико физичко лице није у могућности да врши изда</w:t>
      </w:r>
      <w:r w:rsidR="004D046F">
        <w:rPr>
          <w:lang w:val="sr-Cyrl-CS"/>
        </w:rPr>
        <w:t>вање рачуна односно уколико су се уговорне стране о томе договориле.</w:t>
      </w:r>
    </w:p>
    <w:p w14:paraId="71A469F2" w14:textId="77777777" w:rsidR="000971B5" w:rsidRDefault="000971B5" w:rsidP="00562C30">
      <w:pPr>
        <w:pStyle w:val="NoSpacing"/>
        <w:jc w:val="both"/>
        <w:rPr>
          <w:b/>
          <w:lang w:val="sr-Cyrl-CS"/>
        </w:rPr>
      </w:pPr>
    </w:p>
    <w:p w14:paraId="3F5D29D6" w14:textId="77777777" w:rsidR="00506977" w:rsidRPr="006C5B28" w:rsidRDefault="00506977" w:rsidP="00562C30">
      <w:pPr>
        <w:pStyle w:val="NoSpacing"/>
        <w:jc w:val="both"/>
        <w:rPr>
          <w:b/>
          <w:lang w:val="sr-Cyrl-CS"/>
        </w:rPr>
      </w:pPr>
    </w:p>
    <w:p w14:paraId="741AD107" w14:textId="77777777" w:rsidR="00506977" w:rsidRPr="00506977" w:rsidRDefault="00506977" w:rsidP="00562C30">
      <w:pPr>
        <w:pStyle w:val="NoSpacing"/>
        <w:jc w:val="both"/>
        <w:rPr>
          <w:b/>
          <w:lang w:val="sr-Latn-BA"/>
        </w:rPr>
      </w:pPr>
    </w:p>
    <w:p w14:paraId="503C6890" w14:textId="77777777" w:rsidR="00C950D2" w:rsidRPr="00C950D2" w:rsidRDefault="00C950D2" w:rsidP="00C950D2">
      <w:pPr>
        <w:spacing w:after="0" w:line="240" w:lineRule="auto"/>
        <w:jc w:val="both"/>
        <w:rPr>
          <w:rFonts w:ascii="Calibri" w:eastAsia="Calibri" w:hAnsi="Calibri" w:cs="Times New Roman"/>
          <w:b/>
          <w:lang w:val="sr-Cyrl-CS"/>
        </w:rPr>
      </w:pPr>
      <w:r w:rsidRPr="00C950D2">
        <w:rPr>
          <w:rFonts w:ascii="Calibri" w:eastAsia="Calibri" w:hAnsi="Calibri" w:cs="Times New Roman"/>
          <w:b/>
          <w:lang w:val="sr-Cyrl-CS"/>
        </w:rPr>
        <w:t>ИЗДАВАЊЕ РАЧУНА</w:t>
      </w:r>
    </w:p>
    <w:p w14:paraId="09B9840A" w14:textId="77777777" w:rsidR="00D41276" w:rsidRPr="00D41276" w:rsidRDefault="00D41276" w:rsidP="00C950D2">
      <w:pPr>
        <w:spacing w:after="0" w:line="240" w:lineRule="auto"/>
        <w:jc w:val="both"/>
        <w:rPr>
          <w:rFonts w:ascii="Calibri" w:eastAsia="Calibri" w:hAnsi="Calibri" w:cs="Times New Roman"/>
          <w:lang w:val="sr-Cyrl-CS"/>
        </w:rPr>
      </w:pPr>
    </w:p>
    <w:p w14:paraId="508902EA" w14:textId="41F206D7" w:rsidR="00C950D2" w:rsidRPr="006125CD" w:rsidRDefault="00C950D2" w:rsidP="00C950D2">
      <w:pPr>
        <w:numPr>
          <w:ilvl w:val="0"/>
          <w:numId w:val="27"/>
        </w:numPr>
        <w:spacing w:after="0" w:line="240" w:lineRule="auto"/>
        <w:jc w:val="both"/>
        <w:rPr>
          <w:rFonts w:ascii="Calibri" w:eastAsia="Calibri" w:hAnsi="Calibri" w:cs="Times New Roman"/>
          <w:b/>
          <w:lang w:val="sr-Cyrl-CS"/>
        </w:rPr>
      </w:pPr>
      <w:r w:rsidRPr="00C950D2">
        <w:rPr>
          <w:rFonts w:ascii="Calibri" w:eastAsia="Calibri" w:hAnsi="Calibri" w:cs="Times New Roman"/>
          <w:b/>
          <w:lang w:val="sr-Cyrl-CS"/>
        </w:rPr>
        <w:t xml:space="preserve">Физичко лице </w:t>
      </w:r>
      <w:r w:rsidRPr="00C950D2">
        <w:rPr>
          <w:rFonts w:ascii="Calibri" w:eastAsia="Calibri" w:hAnsi="Calibri" w:cs="Times New Roman"/>
          <w:b/>
          <w:u w:val="single"/>
          <w:lang w:val="sr-Cyrl-CS"/>
        </w:rPr>
        <w:t>за све своје услуге издаје одговарајући рачун</w:t>
      </w:r>
      <w:r>
        <w:rPr>
          <w:rFonts w:ascii="Calibri" w:eastAsia="Calibri" w:hAnsi="Calibri" w:cs="Times New Roman"/>
          <w:b/>
          <w:lang w:val="sr-Cyrl-CS"/>
        </w:rPr>
        <w:t xml:space="preserve"> </w:t>
      </w:r>
      <w:r w:rsidRPr="00C950D2">
        <w:rPr>
          <w:rFonts w:ascii="Calibri" w:eastAsia="Calibri" w:hAnsi="Calibri" w:cs="Times New Roman"/>
          <w:b/>
          <w:u w:val="single"/>
          <w:lang w:val="sr-Cyrl-CS"/>
        </w:rPr>
        <w:t>и води пословне књиге у складу са важећим законским пр</w:t>
      </w:r>
      <w:r w:rsidR="00A558C3">
        <w:rPr>
          <w:rFonts w:ascii="Calibri" w:eastAsia="Calibri" w:hAnsi="Calibri" w:cs="Times New Roman"/>
          <w:b/>
          <w:u w:val="single"/>
          <w:lang w:val="sr-Cyrl-CS"/>
        </w:rPr>
        <w:t>о</w:t>
      </w:r>
      <w:r w:rsidRPr="00C950D2">
        <w:rPr>
          <w:rFonts w:ascii="Calibri" w:eastAsia="Calibri" w:hAnsi="Calibri" w:cs="Times New Roman"/>
          <w:b/>
          <w:u w:val="single"/>
          <w:lang w:val="sr-Cyrl-CS"/>
        </w:rPr>
        <w:t>писима</w:t>
      </w:r>
      <w:r w:rsidRPr="00C950D2">
        <w:rPr>
          <w:rFonts w:ascii="Calibri" w:eastAsia="Calibri" w:hAnsi="Calibri" w:cs="Times New Roman"/>
          <w:b/>
          <w:lang w:val="sr-Cyrl-CS"/>
        </w:rPr>
        <w:t xml:space="preserve"> док посредник </w:t>
      </w:r>
      <w:r w:rsidRPr="00C950D2">
        <w:rPr>
          <w:rFonts w:ascii="Calibri" w:eastAsia="Calibri" w:hAnsi="Calibri" w:cs="Times New Roman"/>
          <w:b/>
          <w:u w:val="single"/>
          <w:lang w:val="sr-Cyrl-CS"/>
        </w:rPr>
        <w:t>издаје рачун физичком лицу за своје услуге</w:t>
      </w:r>
      <w:r w:rsidR="00660066">
        <w:rPr>
          <w:rFonts w:ascii="Calibri" w:eastAsia="Calibri" w:hAnsi="Calibri" w:cs="Times New Roman"/>
          <w:b/>
          <w:u w:val="single"/>
          <w:lang w:val="sr-Cyrl-CS"/>
        </w:rPr>
        <w:t xml:space="preserve"> према физичком лицу</w:t>
      </w:r>
      <w:r w:rsidRPr="00C950D2">
        <w:rPr>
          <w:rFonts w:ascii="Calibri" w:eastAsia="Calibri" w:hAnsi="Calibri" w:cs="Times New Roman"/>
          <w:b/>
          <w:u w:val="single"/>
          <w:lang w:val="sr-Cyrl-CS"/>
        </w:rPr>
        <w:t xml:space="preserve"> у складу са уговором</w:t>
      </w:r>
      <w:r w:rsidRPr="00C950D2">
        <w:rPr>
          <w:rFonts w:ascii="Calibri" w:eastAsia="Calibri" w:hAnsi="Calibri" w:cs="Times New Roman"/>
          <w:b/>
          <w:lang w:val="sr-Cyrl-CS"/>
        </w:rPr>
        <w:t xml:space="preserve"> (довођење гостију, услуге промоције...).</w:t>
      </w:r>
    </w:p>
    <w:p w14:paraId="3581E531" w14:textId="53426A35" w:rsidR="006125CD" w:rsidRDefault="006125CD" w:rsidP="00C950D2">
      <w:pPr>
        <w:numPr>
          <w:ilvl w:val="0"/>
          <w:numId w:val="27"/>
        </w:numPr>
        <w:spacing w:after="0" w:line="240" w:lineRule="auto"/>
        <w:jc w:val="both"/>
        <w:rPr>
          <w:rFonts w:ascii="Calibri" w:eastAsia="Calibri" w:hAnsi="Calibri" w:cs="Times New Roman"/>
          <w:b/>
          <w:lang w:val="sr-Cyrl-CS"/>
        </w:rPr>
      </w:pPr>
      <w:r>
        <w:rPr>
          <w:rFonts w:ascii="Calibri" w:eastAsia="Calibri" w:hAnsi="Calibri" w:cs="Times New Roman"/>
          <w:b/>
          <w:lang w:val="sr-Cyrl-CS"/>
        </w:rPr>
        <w:t>С обзиром да физичка лица немају ЈИБ нису обвезници посједовања фискалне касе.</w:t>
      </w:r>
    </w:p>
    <w:p w14:paraId="1A48C901" w14:textId="34CC0A27" w:rsidR="00B929CB" w:rsidRDefault="00DB2C46" w:rsidP="00C950D2">
      <w:pPr>
        <w:numPr>
          <w:ilvl w:val="0"/>
          <w:numId w:val="27"/>
        </w:numPr>
        <w:spacing w:after="0" w:line="240" w:lineRule="auto"/>
        <w:jc w:val="both"/>
        <w:rPr>
          <w:rFonts w:ascii="Calibri" w:eastAsia="Calibri" w:hAnsi="Calibri" w:cs="Times New Roman"/>
          <w:lang w:val="sr-Cyrl-CS"/>
        </w:rPr>
      </w:pPr>
      <w:r w:rsidRPr="0010694B">
        <w:rPr>
          <w:rFonts w:ascii="Calibri" w:eastAsia="Calibri" w:hAnsi="Calibri" w:cs="Times New Roman"/>
          <w:lang w:val="sr-Cyrl-CS"/>
        </w:rPr>
        <w:t>Законом о уго</w:t>
      </w:r>
      <w:r w:rsidR="00B929CB" w:rsidRPr="0010694B">
        <w:rPr>
          <w:rFonts w:ascii="Calibri" w:eastAsia="Calibri" w:hAnsi="Calibri" w:cs="Times New Roman"/>
          <w:lang w:val="sr-Cyrl-CS"/>
        </w:rPr>
        <w:t>ститељству омогућено је да рачун за пружену услугу у апартману, кући за</w:t>
      </w:r>
      <w:r w:rsidR="00B929CB">
        <w:rPr>
          <w:rFonts w:ascii="Calibri" w:eastAsia="Calibri" w:hAnsi="Calibri" w:cs="Times New Roman"/>
          <w:b/>
          <w:lang w:val="sr-Cyrl-CS"/>
        </w:rPr>
        <w:t xml:space="preserve"> </w:t>
      </w:r>
      <w:r w:rsidR="00B929CB" w:rsidRPr="0010694B">
        <w:rPr>
          <w:rFonts w:ascii="Calibri" w:eastAsia="Calibri" w:hAnsi="Calibri" w:cs="Times New Roman"/>
          <w:lang w:val="sr-Cyrl-CS"/>
        </w:rPr>
        <w:t>одмор и соби или на селу</w:t>
      </w:r>
      <w:r w:rsidR="0068026E" w:rsidRPr="0010694B">
        <w:rPr>
          <w:rFonts w:ascii="Calibri" w:eastAsia="Calibri" w:hAnsi="Calibri" w:cs="Times New Roman"/>
          <w:lang w:val="sr-Cyrl-CS"/>
        </w:rPr>
        <w:t xml:space="preserve"> може издати правно лице са којим физичко лице има склопљен уговор</w:t>
      </w:r>
      <w:r w:rsidR="00660066" w:rsidRPr="0010694B">
        <w:rPr>
          <w:rFonts w:ascii="Calibri" w:eastAsia="Calibri" w:hAnsi="Calibri" w:cs="Times New Roman"/>
          <w:lang w:val="sr-Cyrl-CS"/>
        </w:rPr>
        <w:t>. У том случају фискални рачун издаје поменуто правн</w:t>
      </w:r>
      <w:r w:rsidR="008E705A">
        <w:rPr>
          <w:rFonts w:ascii="Calibri" w:eastAsia="Calibri" w:hAnsi="Calibri" w:cs="Times New Roman"/>
          <w:lang w:val="sr-Cyrl-CS"/>
        </w:rPr>
        <w:t>о лице (туристичка организација</w:t>
      </w:r>
      <w:r w:rsidR="00660066" w:rsidRPr="0010694B">
        <w:rPr>
          <w:rFonts w:ascii="Calibri" w:eastAsia="Calibri" w:hAnsi="Calibri" w:cs="Times New Roman"/>
          <w:lang w:val="sr-Cyrl-CS"/>
        </w:rPr>
        <w:t xml:space="preserve"> </w:t>
      </w:r>
      <w:r w:rsidR="008E705A" w:rsidRPr="008E705A">
        <w:rPr>
          <w:rFonts w:ascii="Calibri" w:eastAsia="Calibri" w:hAnsi="Calibri" w:cs="Times New Roman"/>
          <w:lang w:val="sr-Cyrl-CS"/>
        </w:rPr>
        <w:t xml:space="preserve">или </w:t>
      </w:r>
      <w:r w:rsidR="008E705A">
        <w:rPr>
          <w:rFonts w:ascii="Calibri" w:eastAsia="Calibri" w:hAnsi="Calibri" w:cs="Times New Roman"/>
          <w:lang w:val="sr-Cyrl-CS"/>
        </w:rPr>
        <w:t>туристичка агенција</w:t>
      </w:r>
      <w:r w:rsidR="008E705A" w:rsidRPr="008E705A">
        <w:rPr>
          <w:rFonts w:ascii="Calibri" w:eastAsia="Calibri" w:hAnsi="Calibri" w:cs="Times New Roman"/>
          <w:lang w:val="sr-Latn-BA"/>
        </w:rPr>
        <w:t xml:space="preserve"> </w:t>
      </w:r>
      <w:r w:rsidR="008E705A" w:rsidRPr="008E705A">
        <w:rPr>
          <w:rFonts w:ascii="Calibri" w:eastAsia="Calibri" w:hAnsi="Calibri" w:cs="Times New Roman"/>
          <w:lang w:val="sr-Cyrl-BA"/>
        </w:rPr>
        <w:t>која посједује Лиценцу за обављање послова туристичке агенције</w:t>
      </w:r>
      <w:r w:rsidR="00660066" w:rsidRPr="0010694B">
        <w:rPr>
          <w:rFonts w:ascii="Calibri" w:eastAsia="Calibri" w:hAnsi="Calibri" w:cs="Times New Roman"/>
          <w:lang w:val="sr-Cyrl-CS"/>
        </w:rPr>
        <w:t>)</w:t>
      </w:r>
      <w:r w:rsidR="00FE301A">
        <w:rPr>
          <w:rFonts w:ascii="Calibri" w:eastAsia="Calibri" w:hAnsi="Calibri" w:cs="Times New Roman"/>
          <w:lang w:val="sr-Cyrl-CS"/>
        </w:rPr>
        <w:t xml:space="preserve"> а за пружену услугу у поменутим објектима</w:t>
      </w:r>
      <w:r w:rsidR="00D87615">
        <w:rPr>
          <w:rFonts w:ascii="Calibri" w:eastAsia="Calibri" w:hAnsi="Calibri" w:cs="Times New Roman"/>
          <w:lang w:val="sr-Cyrl-CS"/>
        </w:rPr>
        <w:t xml:space="preserve"> од стране физичког лица</w:t>
      </w:r>
      <w:r w:rsidR="0010694B" w:rsidRPr="0010694B">
        <w:rPr>
          <w:rFonts w:ascii="Calibri" w:eastAsia="Calibri" w:hAnsi="Calibri" w:cs="Times New Roman"/>
          <w:lang w:val="sr-Cyrl-CS"/>
        </w:rPr>
        <w:t>.</w:t>
      </w:r>
    </w:p>
    <w:p w14:paraId="65270961" w14:textId="35F15230" w:rsidR="001751DD" w:rsidRDefault="001751DD" w:rsidP="00D41276">
      <w:pPr>
        <w:spacing w:after="0" w:line="240" w:lineRule="auto"/>
        <w:jc w:val="both"/>
        <w:rPr>
          <w:b/>
          <w:lang w:val="sr-Cyrl-CS"/>
        </w:rPr>
      </w:pPr>
    </w:p>
    <w:p w14:paraId="05EADA9A" w14:textId="77777777" w:rsidR="006125CD" w:rsidRDefault="006125CD" w:rsidP="00D41276">
      <w:pPr>
        <w:spacing w:after="0" w:line="240" w:lineRule="auto"/>
        <w:jc w:val="both"/>
        <w:rPr>
          <w:b/>
          <w:lang w:val="sr-Cyrl-CS"/>
        </w:rPr>
      </w:pPr>
    </w:p>
    <w:p w14:paraId="7AA3860D" w14:textId="104EE22A" w:rsidR="001751DD" w:rsidRDefault="001751DD" w:rsidP="00562C30">
      <w:pPr>
        <w:pStyle w:val="NoSpacing"/>
        <w:jc w:val="both"/>
        <w:rPr>
          <w:b/>
          <w:lang w:val="sr-Cyrl-CS"/>
        </w:rPr>
      </w:pPr>
      <w:r>
        <w:rPr>
          <w:b/>
          <w:lang w:val="sr-Cyrl-CS"/>
        </w:rPr>
        <w:t xml:space="preserve">ОПШТИ И ПОСЕБНИ УСЛОВИ ЗА ПРУЖАЊЕ УСЛУГА СМЈЕШТАЈА, ИСХРАНЕ И ПИЋА У </w:t>
      </w:r>
      <w:r w:rsidRPr="00BF31F9">
        <w:rPr>
          <w:b/>
          <w:u w:val="single"/>
          <w:lang w:val="sr-Cyrl-CS"/>
        </w:rPr>
        <w:t>АПАРТМАНУ, КУЋИ ЗА ОДМОР И СОБИ ЗА ИЗНАЈМЉИВАЊЕ</w:t>
      </w:r>
    </w:p>
    <w:p w14:paraId="430F7263" w14:textId="77777777" w:rsidR="00C814DB" w:rsidRPr="00C814DB" w:rsidRDefault="00C814DB" w:rsidP="00C814DB">
      <w:pPr>
        <w:pStyle w:val="NoSpacing"/>
        <w:jc w:val="both"/>
        <w:rPr>
          <w:lang w:val="sr-Cyrl-BA"/>
        </w:rPr>
      </w:pPr>
      <w:r w:rsidRPr="00C814DB">
        <w:rPr>
          <w:lang w:val="sr-Cyrl-CS"/>
        </w:rPr>
        <w:t xml:space="preserve">Закон о угоститељству </w:t>
      </w:r>
      <w:r w:rsidRPr="00C814DB">
        <w:t>(</w:t>
      </w:r>
      <w:r w:rsidRPr="00C814DB">
        <w:rPr>
          <w:lang w:val="sr-Cyrl-CS"/>
        </w:rPr>
        <w:t>„</w:t>
      </w:r>
      <w:r w:rsidRPr="00C814DB">
        <w:t>С</w:t>
      </w:r>
      <w:r w:rsidRPr="00C814DB">
        <w:rPr>
          <w:lang w:val="sr-Cyrl-CS"/>
        </w:rPr>
        <w:t>лужбени гласник</w:t>
      </w:r>
      <w:r w:rsidRPr="00C814DB">
        <w:t xml:space="preserve"> Р</w:t>
      </w:r>
      <w:r w:rsidRPr="00C814DB">
        <w:rPr>
          <w:lang w:val="sr-Cyrl-CS"/>
        </w:rPr>
        <w:t xml:space="preserve">епублике </w:t>
      </w:r>
      <w:r w:rsidRPr="00C814DB">
        <w:t>С</w:t>
      </w:r>
      <w:r w:rsidRPr="00C814DB">
        <w:rPr>
          <w:lang w:val="sr-Cyrl-CS"/>
        </w:rPr>
        <w:t>рпске“</w:t>
      </w:r>
      <w:r w:rsidRPr="00C814DB">
        <w:t>, б</w:t>
      </w:r>
      <w:r w:rsidRPr="00C814DB">
        <w:rPr>
          <w:lang w:val="sr-Cyrl-CS"/>
        </w:rPr>
        <w:t xml:space="preserve">рој </w:t>
      </w:r>
      <w:r w:rsidRPr="00C814DB">
        <w:rPr>
          <w:lang w:val="sr-Latn-BA"/>
        </w:rPr>
        <w:t xml:space="preserve">45/17, </w:t>
      </w:r>
      <w:r w:rsidRPr="00C814DB">
        <w:rPr>
          <w:lang w:val="sr-Cyrl-CS"/>
        </w:rPr>
        <w:t>01</w:t>
      </w:r>
      <w:r w:rsidRPr="00C814DB">
        <w:rPr>
          <w:lang w:val="sr-Latn-BA"/>
        </w:rPr>
        <w:t>/2</w:t>
      </w:r>
      <w:r w:rsidRPr="00C814DB">
        <w:rPr>
          <w:lang w:val="sr-Cyrl-CS"/>
        </w:rPr>
        <w:t xml:space="preserve">4) </w:t>
      </w:r>
    </w:p>
    <w:p w14:paraId="3D471463" w14:textId="3A2BC9FD" w:rsidR="001751DD" w:rsidRPr="00820094" w:rsidRDefault="00820094" w:rsidP="00562C30">
      <w:pPr>
        <w:pStyle w:val="NoSpacing"/>
        <w:jc w:val="both"/>
        <w:rPr>
          <w:lang w:val="sr-Cyrl-CS"/>
        </w:rPr>
      </w:pPr>
      <w:r w:rsidRPr="00820094">
        <w:rPr>
          <w:lang w:val="sr-Cyrl-CS"/>
        </w:rPr>
        <w:t xml:space="preserve">Правилник </w:t>
      </w:r>
      <w:r>
        <w:rPr>
          <w:lang w:val="sr-Cyrl-CS"/>
        </w:rPr>
        <w:t xml:space="preserve">о условима за пружање услуга у </w:t>
      </w:r>
      <w:r w:rsidRPr="00820094">
        <w:rPr>
          <w:lang w:val="sr-Cyrl-CS"/>
        </w:rPr>
        <w:t>апартману, кући за одмор и соби за изнајмљивање</w:t>
      </w:r>
    </w:p>
    <w:p w14:paraId="6E5AAC9C" w14:textId="6C3A8489" w:rsidR="001751DD" w:rsidRDefault="00820094" w:rsidP="00562C30">
      <w:pPr>
        <w:pStyle w:val="NoSpacing"/>
        <w:jc w:val="both"/>
        <w:rPr>
          <w:lang w:val="sr-Cyrl-CS"/>
        </w:rPr>
      </w:pPr>
      <w:r w:rsidRPr="00142CC5">
        <w:t>(</w:t>
      </w:r>
      <w:r w:rsidRPr="00142CC5">
        <w:rPr>
          <w:lang w:val="sr-Cyrl-CS"/>
        </w:rPr>
        <w:t>„</w:t>
      </w:r>
      <w:r w:rsidRPr="00142CC5">
        <w:t>С</w:t>
      </w:r>
      <w:r w:rsidRPr="00142CC5">
        <w:rPr>
          <w:lang w:val="sr-Cyrl-CS"/>
        </w:rPr>
        <w:t>лужбени гласник</w:t>
      </w:r>
      <w:r w:rsidRPr="00142CC5">
        <w:t xml:space="preserve"> Р</w:t>
      </w:r>
      <w:r w:rsidRPr="00142CC5">
        <w:rPr>
          <w:lang w:val="sr-Cyrl-CS"/>
        </w:rPr>
        <w:t xml:space="preserve">епублике </w:t>
      </w:r>
      <w:r w:rsidRPr="00142CC5">
        <w:t>С</w:t>
      </w:r>
      <w:r w:rsidRPr="00142CC5">
        <w:rPr>
          <w:lang w:val="sr-Cyrl-CS"/>
        </w:rPr>
        <w:t>рпске“</w:t>
      </w:r>
      <w:r w:rsidRPr="00142CC5">
        <w:t>, б</w:t>
      </w:r>
      <w:r w:rsidRPr="00142CC5">
        <w:rPr>
          <w:lang w:val="sr-Cyrl-CS"/>
        </w:rPr>
        <w:t xml:space="preserve">рој </w:t>
      </w:r>
      <w:r w:rsidR="00081C3C">
        <w:rPr>
          <w:lang w:val="sr-Latn-BA"/>
        </w:rPr>
        <w:t>62</w:t>
      </w:r>
      <w:r w:rsidR="009B36E8">
        <w:rPr>
          <w:lang w:val="sr-Latn-BA"/>
        </w:rPr>
        <w:t>/18</w:t>
      </w:r>
      <w:r w:rsidRPr="003F6D04">
        <w:rPr>
          <w:lang w:val="sr-Cyrl-CS"/>
        </w:rPr>
        <w:t>)</w:t>
      </w:r>
    </w:p>
    <w:p w14:paraId="48890A79" w14:textId="77777777" w:rsidR="00FF49A0" w:rsidRDefault="00FF49A0" w:rsidP="00562C30">
      <w:pPr>
        <w:pStyle w:val="NoSpacing"/>
        <w:jc w:val="both"/>
        <w:rPr>
          <w:lang w:val="sr-Cyrl-CS"/>
        </w:rPr>
      </w:pPr>
    </w:p>
    <w:p w14:paraId="11C17AC2" w14:textId="0E09821C" w:rsidR="00FF49A0" w:rsidRPr="00FF49A0" w:rsidRDefault="00FF49A0" w:rsidP="00FF49A0">
      <w:pPr>
        <w:pStyle w:val="NoSpacing"/>
        <w:numPr>
          <w:ilvl w:val="0"/>
          <w:numId w:val="27"/>
        </w:numPr>
        <w:jc w:val="both"/>
        <w:rPr>
          <w:lang w:val="sr-Cyrl-CS"/>
        </w:rPr>
      </w:pPr>
      <w:r w:rsidRPr="00FF49A0">
        <w:rPr>
          <w:lang w:val="sr-Cyrl-CS"/>
        </w:rPr>
        <w:t xml:space="preserve">У апартману, кући за одмор </w:t>
      </w:r>
      <w:r>
        <w:rPr>
          <w:lang w:val="sr-Cyrl-CS"/>
        </w:rPr>
        <w:t xml:space="preserve">и соби за изнајмљиавање </w:t>
      </w:r>
      <w:r w:rsidRPr="00FF49A0">
        <w:rPr>
          <w:lang w:val="sr-Cyrl-CS"/>
        </w:rPr>
        <w:t>потребно је испунити минимално-техни</w:t>
      </w:r>
      <w:r w:rsidR="00410062">
        <w:rPr>
          <w:lang w:val="sr-Cyrl-CS"/>
        </w:rPr>
        <w:t xml:space="preserve">чке услове који су разрађени у </w:t>
      </w:r>
      <w:r w:rsidRPr="00FF49A0">
        <w:rPr>
          <w:lang w:val="sr-Cyrl-CS"/>
        </w:rPr>
        <w:t>Правилнику о условима за пружање</w:t>
      </w:r>
      <w:r w:rsidR="00410062">
        <w:rPr>
          <w:lang w:val="sr-Cyrl-CS"/>
        </w:rPr>
        <w:t xml:space="preserve"> услуга у </w:t>
      </w:r>
      <w:r w:rsidR="00B31790" w:rsidRPr="00B31790">
        <w:rPr>
          <w:lang w:val="sr-Cyrl-CS"/>
        </w:rPr>
        <w:t>апартману, кући за одмор и соби за изнајмљивање</w:t>
      </w:r>
      <w:r w:rsidR="003F6D04">
        <w:rPr>
          <w:lang w:val="sr-Cyrl-CS"/>
        </w:rPr>
        <w:t xml:space="preserve">. </w:t>
      </w:r>
      <w:r w:rsidR="007031A4">
        <w:rPr>
          <w:lang w:val="sr-Cyrl-CS"/>
        </w:rPr>
        <w:t xml:space="preserve">Услови се </w:t>
      </w:r>
      <w:r w:rsidRPr="00FF49A0">
        <w:rPr>
          <w:lang w:val="sr-Cyrl-CS"/>
        </w:rPr>
        <w:t>могу подијелити на опште и посебне услове.</w:t>
      </w:r>
    </w:p>
    <w:p w14:paraId="279CE1AC" w14:textId="23134B6F" w:rsidR="001751DD" w:rsidRPr="007031A4" w:rsidRDefault="00FF49A0" w:rsidP="00562C30">
      <w:pPr>
        <w:pStyle w:val="NoSpacing"/>
        <w:numPr>
          <w:ilvl w:val="0"/>
          <w:numId w:val="27"/>
        </w:numPr>
        <w:jc w:val="both"/>
        <w:rPr>
          <w:b/>
          <w:lang w:val="sr-Cyrl-CS"/>
        </w:rPr>
      </w:pPr>
      <w:r w:rsidRPr="007031A4">
        <w:rPr>
          <w:lang w:val="sr-Cyrl-CS"/>
        </w:rPr>
        <w:t>Општи услови: прикључак на јавну водоводну, канализациону и електро мрежу, употреба фиксне или мобилне телефоније, обезбијеђена природна или вјештачка вентилација свих просторија, обезбијеђена опрема за гашење пожара у складу са прописима који регулишу заштиту од пожара,</w:t>
      </w:r>
      <w:r w:rsidR="007031A4" w:rsidRPr="007031A4">
        <w:rPr>
          <w:lang w:val="sr-Cyrl-CS"/>
        </w:rPr>
        <w:t xml:space="preserve"> спровођење мјера дезинфекције, </w:t>
      </w:r>
      <w:r w:rsidRPr="007031A4">
        <w:rPr>
          <w:lang w:val="sr-Cyrl-CS"/>
        </w:rPr>
        <w:t>дезинсекције и дератизације, обезбијеђен одговарајући начин загријавања просторија, обезбијеђена сопствена или заједничка купатила, обезбијеђење просторије за припрему хране са посебном опремом  просторија  или простор за усл</w:t>
      </w:r>
      <w:r w:rsidR="007031A4" w:rsidRPr="007031A4">
        <w:rPr>
          <w:lang w:val="sr-Cyrl-CS"/>
        </w:rPr>
        <w:t>уживање у затвореном простору (</w:t>
      </w:r>
      <w:r w:rsidRPr="007031A4">
        <w:rPr>
          <w:lang w:val="sr-Cyrl-CS"/>
        </w:rPr>
        <w:t xml:space="preserve">трпезарија) или на отвореном простору и сл. </w:t>
      </w:r>
    </w:p>
    <w:p w14:paraId="364196C0" w14:textId="209A4720" w:rsidR="007031A4" w:rsidRPr="007031A4" w:rsidRDefault="007031A4" w:rsidP="00562C30">
      <w:pPr>
        <w:pStyle w:val="NoSpacing"/>
        <w:numPr>
          <w:ilvl w:val="0"/>
          <w:numId w:val="27"/>
        </w:numPr>
        <w:jc w:val="both"/>
        <w:rPr>
          <w:b/>
          <w:lang w:val="sr-Cyrl-CS"/>
        </w:rPr>
      </w:pPr>
      <w:r>
        <w:rPr>
          <w:lang w:val="sr-Cyrl-CS"/>
        </w:rPr>
        <w:t>Посебни услови су посебно наведени за сваку врсту смјештајног објекта (апартман</w:t>
      </w:r>
      <w:r w:rsidRPr="00820094">
        <w:rPr>
          <w:lang w:val="sr-Cyrl-CS"/>
        </w:rPr>
        <w:t>, кућ</w:t>
      </w:r>
      <w:r>
        <w:rPr>
          <w:lang w:val="sr-Cyrl-CS"/>
        </w:rPr>
        <w:t>а за одмор и соба</w:t>
      </w:r>
      <w:r w:rsidRPr="00820094">
        <w:rPr>
          <w:lang w:val="sr-Cyrl-CS"/>
        </w:rPr>
        <w:t xml:space="preserve"> за изнајмљивање</w:t>
      </w:r>
      <w:r>
        <w:rPr>
          <w:lang w:val="sr-Cyrl-CS"/>
        </w:rPr>
        <w:t>).</w:t>
      </w:r>
    </w:p>
    <w:p w14:paraId="1A85F87B" w14:textId="77777777" w:rsidR="007031A4" w:rsidRDefault="007031A4" w:rsidP="007031A4">
      <w:pPr>
        <w:pStyle w:val="NoSpacing"/>
        <w:jc w:val="both"/>
        <w:rPr>
          <w:lang w:val="sr-Cyrl-CS"/>
        </w:rPr>
      </w:pPr>
    </w:p>
    <w:p w14:paraId="04EA720C" w14:textId="77777777" w:rsidR="004130F9" w:rsidRDefault="004130F9" w:rsidP="007031A4">
      <w:pPr>
        <w:pStyle w:val="NoSpacing"/>
        <w:jc w:val="both"/>
        <w:rPr>
          <w:b/>
          <w:lang w:val="sr-Cyrl-CS"/>
        </w:rPr>
      </w:pPr>
    </w:p>
    <w:p w14:paraId="4005FCB2" w14:textId="6B425443" w:rsidR="00126ED7" w:rsidRPr="00126ED7" w:rsidRDefault="007031A4" w:rsidP="00126ED7">
      <w:pPr>
        <w:pStyle w:val="NoSpacing"/>
        <w:jc w:val="both"/>
        <w:rPr>
          <w:b/>
          <w:u w:val="single"/>
          <w:lang w:val="sr-Cyrl-CS"/>
        </w:rPr>
      </w:pPr>
      <w:r w:rsidRPr="00126ED7">
        <w:rPr>
          <w:b/>
          <w:lang w:val="sr-Cyrl-CS"/>
        </w:rPr>
        <w:t>ОПШТИ И ПОСЕБНИ УСЛОВИ ЗА ПРУЖАЊЕ УСЛ</w:t>
      </w:r>
      <w:r w:rsidR="00126ED7" w:rsidRPr="00126ED7">
        <w:rPr>
          <w:b/>
          <w:lang w:val="sr-Cyrl-CS"/>
        </w:rPr>
        <w:t xml:space="preserve">УГА СМЈЕШТАЈА, ИСХРАНЕ И ПИЋА </w:t>
      </w:r>
      <w:r w:rsidR="00126ED7" w:rsidRPr="00126ED7">
        <w:rPr>
          <w:b/>
          <w:u w:val="single"/>
          <w:lang w:val="sr-Cyrl-BA"/>
        </w:rPr>
        <w:t>У ОБЈЕКТУ СЕОСКОГ ТУРИЗМА</w:t>
      </w:r>
      <w:r w:rsidR="00126ED7" w:rsidRPr="00126ED7">
        <w:rPr>
          <w:b/>
          <w:u w:val="single"/>
          <w:lang w:val="sr-Latn-BA"/>
        </w:rPr>
        <w:t xml:space="preserve"> </w:t>
      </w:r>
      <w:r w:rsidR="00126ED7" w:rsidRPr="00126ED7">
        <w:rPr>
          <w:b/>
          <w:u w:val="single"/>
          <w:lang w:val="sr-Cyrl-CS"/>
        </w:rPr>
        <w:t>(СМЈЕШТАЈ НА СЕЛУ – СЕОСКО ДОМАЋИНСТВО)</w:t>
      </w:r>
    </w:p>
    <w:p w14:paraId="6F2AF144" w14:textId="7FC83E2B" w:rsidR="00C814DB" w:rsidRPr="00C814DB" w:rsidRDefault="00C814DB" w:rsidP="00C814DB">
      <w:pPr>
        <w:pStyle w:val="NoSpacing"/>
        <w:jc w:val="both"/>
        <w:rPr>
          <w:lang w:val="sr-Cyrl-BA"/>
        </w:rPr>
      </w:pPr>
      <w:r w:rsidRPr="00C814DB">
        <w:rPr>
          <w:lang w:val="sr-Cyrl-CS"/>
        </w:rPr>
        <w:t xml:space="preserve">Закон о угоститељству </w:t>
      </w:r>
      <w:r w:rsidRPr="00C814DB">
        <w:t>(</w:t>
      </w:r>
      <w:r w:rsidRPr="00C814DB">
        <w:rPr>
          <w:lang w:val="sr-Cyrl-CS"/>
        </w:rPr>
        <w:t>„</w:t>
      </w:r>
      <w:r w:rsidRPr="00C814DB">
        <w:t>С</w:t>
      </w:r>
      <w:r w:rsidRPr="00C814DB">
        <w:rPr>
          <w:lang w:val="sr-Cyrl-CS"/>
        </w:rPr>
        <w:t>лужбени гласник</w:t>
      </w:r>
      <w:r w:rsidRPr="00C814DB">
        <w:t xml:space="preserve"> Р</w:t>
      </w:r>
      <w:r w:rsidRPr="00C814DB">
        <w:rPr>
          <w:lang w:val="sr-Cyrl-CS"/>
        </w:rPr>
        <w:t xml:space="preserve">епублике </w:t>
      </w:r>
      <w:r w:rsidRPr="00C814DB">
        <w:t>С</w:t>
      </w:r>
      <w:r w:rsidRPr="00C814DB">
        <w:rPr>
          <w:lang w:val="sr-Cyrl-CS"/>
        </w:rPr>
        <w:t>рпске“</w:t>
      </w:r>
      <w:r w:rsidRPr="00C814DB">
        <w:t>, б</w:t>
      </w:r>
      <w:r w:rsidRPr="00C814DB">
        <w:rPr>
          <w:lang w:val="sr-Cyrl-CS"/>
        </w:rPr>
        <w:t xml:space="preserve">рој </w:t>
      </w:r>
      <w:r w:rsidRPr="00C814DB">
        <w:rPr>
          <w:lang w:val="sr-Latn-BA"/>
        </w:rPr>
        <w:t xml:space="preserve">45/17, </w:t>
      </w:r>
      <w:r w:rsidRPr="00C814DB">
        <w:rPr>
          <w:lang w:val="sr-Cyrl-CS"/>
        </w:rPr>
        <w:t>01</w:t>
      </w:r>
      <w:r w:rsidRPr="00C814DB">
        <w:rPr>
          <w:lang w:val="sr-Latn-BA"/>
        </w:rPr>
        <w:t>/2</w:t>
      </w:r>
      <w:r w:rsidRPr="00C814DB">
        <w:rPr>
          <w:lang w:val="sr-Cyrl-CS"/>
        </w:rPr>
        <w:t xml:space="preserve">4) </w:t>
      </w:r>
    </w:p>
    <w:p w14:paraId="4E6B6EA1" w14:textId="3073BF62" w:rsidR="007031A4" w:rsidRPr="00820094" w:rsidRDefault="007031A4" w:rsidP="007031A4">
      <w:pPr>
        <w:pStyle w:val="NoSpacing"/>
        <w:jc w:val="both"/>
        <w:rPr>
          <w:lang w:val="sr-Cyrl-CS"/>
        </w:rPr>
      </w:pPr>
      <w:r w:rsidRPr="00820094">
        <w:rPr>
          <w:lang w:val="sr-Cyrl-CS"/>
        </w:rPr>
        <w:t xml:space="preserve">Правилник </w:t>
      </w:r>
      <w:r w:rsidRPr="007031A4">
        <w:rPr>
          <w:lang w:val="sr-Cyrl-CS"/>
        </w:rPr>
        <w:t>о условима за пружање угоститељских услуга у објекту сеоског туризма</w:t>
      </w:r>
    </w:p>
    <w:p w14:paraId="0A80089C" w14:textId="2A89E930" w:rsidR="007031A4" w:rsidRPr="00851589" w:rsidRDefault="007031A4" w:rsidP="007031A4">
      <w:pPr>
        <w:pStyle w:val="NoSpacing"/>
        <w:jc w:val="both"/>
        <w:rPr>
          <w:lang w:val="sr-Cyrl-CS"/>
        </w:rPr>
      </w:pPr>
      <w:r w:rsidRPr="00851589">
        <w:t>(</w:t>
      </w:r>
      <w:r w:rsidRPr="00851589">
        <w:rPr>
          <w:lang w:val="sr-Cyrl-CS"/>
        </w:rPr>
        <w:t>„</w:t>
      </w:r>
      <w:r w:rsidRPr="00851589">
        <w:t>С</w:t>
      </w:r>
      <w:r w:rsidRPr="00851589">
        <w:rPr>
          <w:lang w:val="sr-Cyrl-CS"/>
        </w:rPr>
        <w:t>лужбени гласник</w:t>
      </w:r>
      <w:r w:rsidRPr="00851589">
        <w:t xml:space="preserve"> Р</w:t>
      </w:r>
      <w:r w:rsidRPr="00851589">
        <w:rPr>
          <w:lang w:val="sr-Cyrl-CS"/>
        </w:rPr>
        <w:t xml:space="preserve">епублике </w:t>
      </w:r>
      <w:r w:rsidRPr="00851589">
        <w:t>С</w:t>
      </w:r>
      <w:r w:rsidRPr="00851589">
        <w:rPr>
          <w:lang w:val="sr-Cyrl-CS"/>
        </w:rPr>
        <w:t>рпске“</w:t>
      </w:r>
      <w:r w:rsidRPr="00851589">
        <w:t>, б</w:t>
      </w:r>
      <w:r w:rsidRPr="00851589">
        <w:rPr>
          <w:lang w:val="sr-Cyrl-CS"/>
        </w:rPr>
        <w:t xml:space="preserve">рој </w:t>
      </w:r>
      <w:r w:rsidR="00851589" w:rsidRPr="00851589">
        <w:rPr>
          <w:lang w:val="sr-Cyrl-CS"/>
        </w:rPr>
        <w:t>1</w:t>
      </w:r>
      <w:r w:rsidR="00851589" w:rsidRPr="00851589">
        <w:rPr>
          <w:lang w:val="sr-Latn-BA"/>
        </w:rPr>
        <w:t>5</w:t>
      </w:r>
      <w:r w:rsidR="00851589" w:rsidRPr="00851589">
        <w:rPr>
          <w:lang w:val="sr-Cyrl-CS"/>
        </w:rPr>
        <w:t>/</w:t>
      </w:r>
      <w:r w:rsidR="00851589" w:rsidRPr="00851589">
        <w:rPr>
          <w:lang w:val="sr-Latn-BA"/>
        </w:rPr>
        <w:t>20</w:t>
      </w:r>
      <w:r w:rsidRPr="00851589">
        <w:rPr>
          <w:lang w:val="sr-Cyrl-CS"/>
        </w:rPr>
        <w:t>)</w:t>
      </w:r>
    </w:p>
    <w:p w14:paraId="71670D1F" w14:textId="77777777" w:rsidR="00FB1FB0" w:rsidRDefault="00FB1FB0" w:rsidP="007031A4">
      <w:pPr>
        <w:pStyle w:val="NoSpacing"/>
        <w:jc w:val="both"/>
        <w:rPr>
          <w:lang w:val="sr-Cyrl-CS"/>
        </w:rPr>
      </w:pPr>
    </w:p>
    <w:p w14:paraId="0EB5F967" w14:textId="5D7EE129" w:rsidR="00F940A7" w:rsidRPr="00410062" w:rsidRDefault="00410062" w:rsidP="00562C30">
      <w:pPr>
        <w:pStyle w:val="NoSpacing"/>
        <w:numPr>
          <w:ilvl w:val="0"/>
          <w:numId w:val="29"/>
        </w:numPr>
        <w:jc w:val="both"/>
        <w:rPr>
          <w:b/>
          <w:lang w:val="sr-Cyrl-CS"/>
        </w:rPr>
      </w:pPr>
      <w:r w:rsidRPr="00FF49A0">
        <w:rPr>
          <w:lang w:val="sr-Cyrl-CS"/>
        </w:rPr>
        <w:lastRenderedPageBreak/>
        <w:t xml:space="preserve">У </w:t>
      </w:r>
      <w:r w:rsidRPr="007031A4">
        <w:rPr>
          <w:lang w:val="sr-Cyrl-CS"/>
        </w:rPr>
        <w:t>објекту сеоског туризма</w:t>
      </w:r>
      <w:r w:rsidRPr="00FF49A0">
        <w:rPr>
          <w:lang w:val="sr-Cyrl-CS"/>
        </w:rPr>
        <w:t xml:space="preserve"> потребно је испунити минимално-техни</w:t>
      </w:r>
      <w:r>
        <w:rPr>
          <w:lang w:val="sr-Cyrl-CS"/>
        </w:rPr>
        <w:t xml:space="preserve">чке услове који су разрађени у </w:t>
      </w:r>
      <w:r w:rsidRPr="00FF49A0">
        <w:rPr>
          <w:lang w:val="sr-Cyrl-CS"/>
        </w:rPr>
        <w:t xml:space="preserve">Правилнику </w:t>
      </w:r>
      <w:r w:rsidRPr="00410062">
        <w:rPr>
          <w:lang w:val="sr-Cyrl-CS"/>
        </w:rPr>
        <w:t>о условима за пружање угоститељских услуга у објекту сеоског туризма</w:t>
      </w:r>
      <w:r>
        <w:rPr>
          <w:lang w:val="sr-Cyrl-CS"/>
        </w:rPr>
        <w:t xml:space="preserve">.  </w:t>
      </w:r>
    </w:p>
    <w:p w14:paraId="3B69B4D0" w14:textId="412439DA" w:rsidR="00410062" w:rsidRPr="00410062" w:rsidRDefault="006C042C" w:rsidP="00410062">
      <w:pPr>
        <w:pStyle w:val="NoSpacing"/>
        <w:numPr>
          <w:ilvl w:val="0"/>
          <w:numId w:val="28"/>
        </w:numPr>
        <w:jc w:val="both"/>
        <w:rPr>
          <w:lang w:val="sr-Cyrl-CS"/>
        </w:rPr>
      </w:pPr>
      <w:r>
        <w:rPr>
          <w:lang w:val="sr-Cyrl-CS"/>
        </w:rPr>
        <w:t xml:space="preserve">Објекат се уређује и опрема </w:t>
      </w:r>
      <w:r w:rsidR="00410062" w:rsidRPr="00410062">
        <w:rPr>
          <w:lang w:val="sr-Cyrl-CS"/>
        </w:rPr>
        <w:t>у складу са традиционалним вриједностима поднебља, насљеђем архитектуре и живота на селу или ширег подручја у којем се објекат налази, на начин да се у објекту омогући несметано и сигурно кретање и боравак гостију.</w:t>
      </w:r>
    </w:p>
    <w:p w14:paraId="614A6162" w14:textId="25CC4A4C" w:rsidR="00410062" w:rsidRPr="00410062" w:rsidRDefault="00410062" w:rsidP="00410062">
      <w:pPr>
        <w:pStyle w:val="NoSpacing"/>
        <w:numPr>
          <w:ilvl w:val="0"/>
          <w:numId w:val="28"/>
        </w:numPr>
        <w:jc w:val="both"/>
        <w:rPr>
          <w:lang w:val="sr-Cyrl-CS"/>
        </w:rPr>
      </w:pPr>
      <w:r w:rsidRPr="00410062">
        <w:rPr>
          <w:lang w:val="sr-Cyrl-CS"/>
        </w:rPr>
        <w:t>Објекат  мора испуњавати опште и посебне минимално-техничке услове за пружање угоститељских услуга на селу у складу са одредбама правилника.</w:t>
      </w:r>
    </w:p>
    <w:p w14:paraId="2296BF0C" w14:textId="77777777" w:rsidR="00410062" w:rsidRPr="00410062" w:rsidRDefault="00410062" w:rsidP="00410062">
      <w:pPr>
        <w:pStyle w:val="NoSpacing"/>
        <w:numPr>
          <w:ilvl w:val="0"/>
          <w:numId w:val="28"/>
        </w:numPr>
        <w:jc w:val="both"/>
        <w:rPr>
          <w:lang w:val="sr-Cyrl-CS"/>
        </w:rPr>
      </w:pPr>
      <w:r w:rsidRPr="00410062">
        <w:rPr>
          <w:lang w:val="sr-Cyrl-CS"/>
        </w:rPr>
        <w:t>Изузетно, објекат у којем се пружају угоститељске услуге на селу може одступити од општих и посебних минималних услова, уз претходно прибављену сагласност надлежног органа у складу са прописима из области заштите природе и културно-историјског насљеђа.</w:t>
      </w:r>
    </w:p>
    <w:p w14:paraId="762DA4B4" w14:textId="53447888" w:rsidR="00F940A7" w:rsidRPr="00410062" w:rsidRDefault="00410062" w:rsidP="00410062">
      <w:pPr>
        <w:pStyle w:val="NoSpacing"/>
        <w:numPr>
          <w:ilvl w:val="0"/>
          <w:numId w:val="28"/>
        </w:numPr>
        <w:jc w:val="both"/>
        <w:rPr>
          <w:lang w:val="sr-Cyrl-CS"/>
        </w:rPr>
      </w:pPr>
      <w:r w:rsidRPr="00410062">
        <w:rPr>
          <w:lang w:val="sr-Cyrl-CS"/>
        </w:rPr>
        <w:t>Објекат се уређује и опрема  у складу са традиционалним вриједностима поднебља, насљеђем архитектуре и живота на селу или ширег подручја у којем се објекат налази, на начин да се у објекту омогући несметано и сигурно кретање и боравак гостију.</w:t>
      </w:r>
    </w:p>
    <w:p w14:paraId="76C702D7" w14:textId="77777777" w:rsidR="001751DD" w:rsidRDefault="001751DD" w:rsidP="00562C30">
      <w:pPr>
        <w:pStyle w:val="NoSpacing"/>
        <w:jc w:val="both"/>
        <w:rPr>
          <w:b/>
          <w:lang w:val="sr-Cyrl-CS"/>
        </w:rPr>
      </w:pPr>
    </w:p>
    <w:p w14:paraId="5C3D61B4" w14:textId="77777777" w:rsidR="001751DD" w:rsidRDefault="001751DD" w:rsidP="00562C30">
      <w:pPr>
        <w:pStyle w:val="NoSpacing"/>
        <w:jc w:val="both"/>
        <w:rPr>
          <w:b/>
          <w:lang w:val="sr-Cyrl-CS"/>
        </w:rPr>
      </w:pPr>
    </w:p>
    <w:p w14:paraId="2F44EE2B" w14:textId="77777777" w:rsidR="008F4541" w:rsidRPr="008F4541" w:rsidRDefault="008F4541" w:rsidP="008F4541">
      <w:pPr>
        <w:spacing w:after="0" w:line="240" w:lineRule="auto"/>
        <w:jc w:val="both"/>
        <w:rPr>
          <w:rFonts w:ascii="Calibri" w:eastAsia="Calibri" w:hAnsi="Calibri" w:cs="Times New Roman"/>
          <w:b/>
          <w:lang w:val="sr-Cyrl-RS"/>
        </w:rPr>
      </w:pPr>
      <w:r w:rsidRPr="008F4541">
        <w:rPr>
          <w:rFonts w:ascii="Calibri" w:eastAsia="Calibri" w:hAnsi="Calibri" w:cs="Times New Roman"/>
          <w:b/>
          <w:bCs/>
          <w:lang w:val="sr-Cyrl-RS"/>
        </w:rPr>
        <w:t>КАТЕГОРИЗАЦИЈА УГОСТИТЕЉСКИХ ОБЈЕКАТА</w:t>
      </w:r>
    </w:p>
    <w:p w14:paraId="5AAC3517" w14:textId="77777777" w:rsidR="00C814DB" w:rsidRPr="00C814DB" w:rsidRDefault="00C814DB" w:rsidP="00C814DB">
      <w:pPr>
        <w:spacing w:after="0" w:line="240" w:lineRule="auto"/>
        <w:jc w:val="both"/>
        <w:rPr>
          <w:rFonts w:ascii="Calibri" w:eastAsia="Calibri" w:hAnsi="Calibri" w:cs="Times New Roman"/>
          <w:lang w:val="sr-Cyrl-BA"/>
        </w:rPr>
      </w:pPr>
      <w:r w:rsidRPr="00C814DB">
        <w:rPr>
          <w:rFonts w:ascii="Calibri" w:eastAsia="Calibri" w:hAnsi="Calibri" w:cs="Times New Roman"/>
          <w:lang w:val="sr-Cyrl-CS"/>
        </w:rPr>
        <w:t xml:space="preserve">Закон о угоститељству </w:t>
      </w:r>
      <w:r w:rsidRPr="00C814DB">
        <w:rPr>
          <w:rFonts w:ascii="Calibri" w:eastAsia="Calibri" w:hAnsi="Calibri" w:cs="Times New Roman"/>
        </w:rPr>
        <w:t>(</w:t>
      </w:r>
      <w:r w:rsidRPr="00C814DB">
        <w:rPr>
          <w:rFonts w:ascii="Calibri" w:eastAsia="Calibri" w:hAnsi="Calibri" w:cs="Times New Roman"/>
          <w:lang w:val="sr-Cyrl-CS"/>
        </w:rPr>
        <w:t>„</w:t>
      </w:r>
      <w:r w:rsidRPr="00C814DB">
        <w:rPr>
          <w:rFonts w:ascii="Calibri" w:eastAsia="Calibri" w:hAnsi="Calibri" w:cs="Times New Roman"/>
        </w:rPr>
        <w:t>С</w:t>
      </w:r>
      <w:r w:rsidRPr="00C814DB">
        <w:rPr>
          <w:rFonts w:ascii="Calibri" w:eastAsia="Calibri" w:hAnsi="Calibri" w:cs="Times New Roman"/>
          <w:lang w:val="sr-Cyrl-CS"/>
        </w:rPr>
        <w:t>лужбени гласник</w:t>
      </w:r>
      <w:r w:rsidRPr="00C814DB">
        <w:rPr>
          <w:rFonts w:ascii="Calibri" w:eastAsia="Calibri" w:hAnsi="Calibri" w:cs="Times New Roman"/>
        </w:rPr>
        <w:t xml:space="preserve"> Р</w:t>
      </w:r>
      <w:r w:rsidRPr="00C814DB">
        <w:rPr>
          <w:rFonts w:ascii="Calibri" w:eastAsia="Calibri" w:hAnsi="Calibri" w:cs="Times New Roman"/>
          <w:lang w:val="sr-Cyrl-CS"/>
        </w:rPr>
        <w:t xml:space="preserve">епублике </w:t>
      </w:r>
      <w:r w:rsidRPr="00C814DB">
        <w:rPr>
          <w:rFonts w:ascii="Calibri" w:eastAsia="Calibri" w:hAnsi="Calibri" w:cs="Times New Roman"/>
        </w:rPr>
        <w:t>С</w:t>
      </w:r>
      <w:r w:rsidRPr="00C814DB">
        <w:rPr>
          <w:rFonts w:ascii="Calibri" w:eastAsia="Calibri" w:hAnsi="Calibri" w:cs="Times New Roman"/>
          <w:lang w:val="sr-Cyrl-CS"/>
        </w:rPr>
        <w:t>рпске“</w:t>
      </w:r>
      <w:r w:rsidRPr="00C814DB">
        <w:rPr>
          <w:rFonts w:ascii="Calibri" w:eastAsia="Calibri" w:hAnsi="Calibri" w:cs="Times New Roman"/>
        </w:rPr>
        <w:t>, б</w:t>
      </w:r>
      <w:r w:rsidRPr="00C814DB">
        <w:rPr>
          <w:rFonts w:ascii="Calibri" w:eastAsia="Calibri" w:hAnsi="Calibri" w:cs="Times New Roman"/>
          <w:lang w:val="sr-Cyrl-CS"/>
        </w:rPr>
        <w:t xml:space="preserve">рој </w:t>
      </w:r>
      <w:r w:rsidRPr="00C814DB">
        <w:rPr>
          <w:rFonts w:ascii="Calibri" w:eastAsia="Calibri" w:hAnsi="Calibri" w:cs="Times New Roman"/>
          <w:lang w:val="sr-Latn-BA"/>
        </w:rPr>
        <w:t xml:space="preserve">45/17, </w:t>
      </w:r>
      <w:r w:rsidRPr="00C814DB">
        <w:rPr>
          <w:rFonts w:ascii="Calibri" w:eastAsia="Calibri" w:hAnsi="Calibri" w:cs="Times New Roman"/>
          <w:lang w:val="sr-Cyrl-CS"/>
        </w:rPr>
        <w:t>01</w:t>
      </w:r>
      <w:r w:rsidRPr="00C814DB">
        <w:rPr>
          <w:rFonts w:ascii="Calibri" w:eastAsia="Calibri" w:hAnsi="Calibri" w:cs="Times New Roman"/>
          <w:lang w:val="sr-Latn-BA"/>
        </w:rPr>
        <w:t>/2</w:t>
      </w:r>
      <w:r w:rsidRPr="00C814DB">
        <w:rPr>
          <w:rFonts w:ascii="Calibri" w:eastAsia="Calibri" w:hAnsi="Calibri" w:cs="Times New Roman"/>
          <w:lang w:val="sr-Cyrl-CS"/>
        </w:rPr>
        <w:t xml:space="preserve">4) </w:t>
      </w:r>
    </w:p>
    <w:p w14:paraId="43A9E3F7" w14:textId="77777777" w:rsidR="002159DF" w:rsidRPr="002159DF" w:rsidRDefault="002159DF" w:rsidP="002159DF">
      <w:pPr>
        <w:spacing w:after="0" w:line="240" w:lineRule="auto"/>
        <w:jc w:val="both"/>
        <w:rPr>
          <w:rFonts w:ascii="Calibri" w:eastAsia="Calibri" w:hAnsi="Calibri" w:cs="Times New Roman"/>
          <w:bCs/>
          <w:lang w:val="sr-Cyrl-CS"/>
        </w:rPr>
      </w:pPr>
      <w:r w:rsidRPr="002159DF">
        <w:rPr>
          <w:rFonts w:ascii="Calibri" w:eastAsia="Calibri" w:hAnsi="Calibri" w:cs="Times New Roman"/>
          <w:bCs/>
          <w:lang w:val="sr-Cyrl-CS"/>
        </w:rPr>
        <w:t>Правилник о условима за пружање услуга у апартману, кући за одмор и соби за изнајмљивање</w:t>
      </w:r>
    </w:p>
    <w:p w14:paraId="679B5B3C" w14:textId="24EBA34D" w:rsidR="002159DF" w:rsidRPr="002159DF" w:rsidRDefault="002159DF" w:rsidP="002159DF">
      <w:pPr>
        <w:spacing w:after="0" w:line="240" w:lineRule="auto"/>
        <w:jc w:val="both"/>
        <w:rPr>
          <w:rFonts w:ascii="Calibri" w:eastAsia="Calibri" w:hAnsi="Calibri" w:cs="Times New Roman"/>
          <w:bCs/>
          <w:lang w:val="sr-Cyrl-CS"/>
        </w:rPr>
      </w:pPr>
      <w:r w:rsidRPr="002159DF">
        <w:rPr>
          <w:rFonts w:ascii="Calibri" w:eastAsia="Calibri" w:hAnsi="Calibri" w:cs="Times New Roman"/>
          <w:bCs/>
        </w:rPr>
        <w:t>(</w:t>
      </w:r>
      <w:r w:rsidRPr="002159DF">
        <w:rPr>
          <w:rFonts w:ascii="Calibri" w:eastAsia="Calibri" w:hAnsi="Calibri" w:cs="Times New Roman"/>
          <w:bCs/>
          <w:lang w:val="sr-Cyrl-CS"/>
        </w:rPr>
        <w:t>„</w:t>
      </w:r>
      <w:r w:rsidRPr="002159DF">
        <w:rPr>
          <w:rFonts w:ascii="Calibri" w:eastAsia="Calibri" w:hAnsi="Calibri" w:cs="Times New Roman"/>
          <w:bCs/>
        </w:rPr>
        <w:t>С</w:t>
      </w:r>
      <w:r w:rsidRPr="002159DF">
        <w:rPr>
          <w:rFonts w:ascii="Calibri" w:eastAsia="Calibri" w:hAnsi="Calibri" w:cs="Times New Roman"/>
          <w:bCs/>
          <w:lang w:val="sr-Cyrl-CS"/>
        </w:rPr>
        <w:t>лужбени гласник</w:t>
      </w:r>
      <w:r w:rsidRPr="002159DF">
        <w:rPr>
          <w:rFonts w:ascii="Calibri" w:eastAsia="Calibri" w:hAnsi="Calibri" w:cs="Times New Roman"/>
          <w:bCs/>
        </w:rPr>
        <w:t xml:space="preserve"> Р</w:t>
      </w:r>
      <w:r w:rsidRPr="002159DF">
        <w:rPr>
          <w:rFonts w:ascii="Calibri" w:eastAsia="Calibri" w:hAnsi="Calibri" w:cs="Times New Roman"/>
          <w:bCs/>
          <w:lang w:val="sr-Cyrl-CS"/>
        </w:rPr>
        <w:t xml:space="preserve">епублике </w:t>
      </w:r>
      <w:r w:rsidRPr="002159DF">
        <w:rPr>
          <w:rFonts w:ascii="Calibri" w:eastAsia="Calibri" w:hAnsi="Calibri" w:cs="Times New Roman"/>
          <w:bCs/>
        </w:rPr>
        <w:t>С</w:t>
      </w:r>
      <w:r w:rsidRPr="002159DF">
        <w:rPr>
          <w:rFonts w:ascii="Calibri" w:eastAsia="Calibri" w:hAnsi="Calibri" w:cs="Times New Roman"/>
          <w:bCs/>
          <w:lang w:val="sr-Cyrl-CS"/>
        </w:rPr>
        <w:t>рпске“</w:t>
      </w:r>
      <w:r w:rsidRPr="002159DF">
        <w:rPr>
          <w:rFonts w:ascii="Calibri" w:eastAsia="Calibri" w:hAnsi="Calibri" w:cs="Times New Roman"/>
          <w:bCs/>
        </w:rPr>
        <w:t>, б</w:t>
      </w:r>
      <w:r w:rsidRPr="002159DF">
        <w:rPr>
          <w:rFonts w:ascii="Calibri" w:eastAsia="Calibri" w:hAnsi="Calibri" w:cs="Times New Roman"/>
          <w:bCs/>
          <w:lang w:val="sr-Cyrl-CS"/>
        </w:rPr>
        <w:t xml:space="preserve">рој </w:t>
      </w:r>
      <w:r w:rsidR="00D36E82">
        <w:rPr>
          <w:rFonts w:ascii="Calibri" w:eastAsia="Calibri" w:hAnsi="Calibri" w:cs="Times New Roman"/>
          <w:bCs/>
          <w:lang w:val="sr-Cyrl-CS"/>
        </w:rPr>
        <w:t>60/21</w:t>
      </w:r>
      <w:r w:rsidRPr="002159DF">
        <w:rPr>
          <w:rFonts w:ascii="Calibri" w:eastAsia="Calibri" w:hAnsi="Calibri" w:cs="Times New Roman"/>
          <w:bCs/>
          <w:lang w:val="sr-Cyrl-CS"/>
        </w:rPr>
        <w:t>)</w:t>
      </w:r>
      <w:r w:rsidR="005A635A">
        <w:rPr>
          <w:rFonts w:ascii="Calibri" w:eastAsia="Calibri" w:hAnsi="Calibri" w:cs="Times New Roman"/>
          <w:bCs/>
          <w:lang w:val="sr-Cyrl-CS"/>
        </w:rPr>
        <w:t xml:space="preserve"> </w:t>
      </w:r>
      <w:r w:rsidR="005A635A">
        <w:t>П</w:t>
      </w:r>
      <w:r w:rsidR="005A635A">
        <w:rPr>
          <w:lang w:val="sr-Cyrl-BA"/>
        </w:rPr>
        <w:t>равилник о поступку категоризације угоститељских објеката врсте хсотел и објекат сеоског туризма („Службени гласник Републике Српске, број 17/24)</w:t>
      </w:r>
    </w:p>
    <w:p w14:paraId="4792045E" w14:textId="77777777" w:rsidR="00114A2B" w:rsidRPr="008F4541" w:rsidRDefault="00114A2B" w:rsidP="008F4541">
      <w:pPr>
        <w:spacing w:after="0" w:line="240" w:lineRule="auto"/>
        <w:jc w:val="both"/>
        <w:rPr>
          <w:rFonts w:ascii="Calibri" w:eastAsia="Calibri" w:hAnsi="Calibri" w:cs="Times New Roman"/>
          <w:bCs/>
          <w:lang w:val="sr-Cyrl-CS"/>
        </w:rPr>
      </w:pPr>
    </w:p>
    <w:p w14:paraId="434FB329" w14:textId="2E7AE0B4" w:rsidR="008F4541" w:rsidRDefault="008F4541" w:rsidP="008F4541">
      <w:pPr>
        <w:numPr>
          <w:ilvl w:val="0"/>
          <w:numId w:val="30"/>
        </w:numPr>
        <w:spacing w:after="0" w:line="240" w:lineRule="auto"/>
        <w:jc w:val="both"/>
        <w:rPr>
          <w:rFonts w:ascii="Calibri" w:eastAsia="Calibri" w:hAnsi="Calibri" w:cs="Times New Roman"/>
          <w:lang w:val="sr-Cyrl-BA"/>
        </w:rPr>
      </w:pPr>
      <w:r>
        <w:rPr>
          <w:rFonts w:ascii="Calibri" w:eastAsia="Calibri" w:hAnsi="Calibri" w:cs="Times New Roman"/>
          <w:bCs/>
          <w:lang w:val="sr-Cyrl-CS"/>
        </w:rPr>
        <w:t>П</w:t>
      </w:r>
      <w:r w:rsidRPr="008F4541">
        <w:rPr>
          <w:rFonts w:ascii="Calibri" w:eastAsia="Calibri" w:hAnsi="Calibri" w:cs="Times New Roman"/>
          <w:bCs/>
        </w:rPr>
        <w:t>ружалац угоститељских услуга</w:t>
      </w:r>
      <w:r w:rsidRPr="008F4541">
        <w:rPr>
          <w:rFonts w:ascii="Calibri" w:eastAsia="Calibri" w:hAnsi="Calibri" w:cs="Times New Roman"/>
          <w:b/>
          <w:bCs/>
        </w:rPr>
        <w:t xml:space="preserve"> </w:t>
      </w:r>
      <w:r w:rsidRPr="008F4541">
        <w:rPr>
          <w:rFonts w:ascii="Calibri" w:eastAsia="Calibri" w:hAnsi="Calibri" w:cs="Times New Roman"/>
          <w:lang w:val="sr-Cyrl-BA"/>
        </w:rPr>
        <w:t>је дужан да поднесе захтјев за категоризацију</w:t>
      </w:r>
      <w:r w:rsidRPr="008F4541">
        <w:rPr>
          <w:rFonts w:ascii="Calibri" w:eastAsia="Calibri" w:hAnsi="Calibri" w:cs="Times New Roman"/>
          <w:lang w:val="sr-Latn-RS"/>
        </w:rPr>
        <w:t>.</w:t>
      </w:r>
      <w:r w:rsidRPr="008F4541">
        <w:rPr>
          <w:rFonts w:ascii="Calibri" w:eastAsia="Calibri" w:hAnsi="Calibri" w:cs="Times New Roman"/>
          <w:lang w:val="sr-Cyrl-BA"/>
        </w:rPr>
        <w:t xml:space="preserve"> </w:t>
      </w:r>
    </w:p>
    <w:p w14:paraId="067B0C6C" w14:textId="6D91957B" w:rsidR="00081F71" w:rsidRPr="008F4541" w:rsidRDefault="00081F71" w:rsidP="00081F71">
      <w:pPr>
        <w:numPr>
          <w:ilvl w:val="0"/>
          <w:numId w:val="30"/>
        </w:numPr>
        <w:spacing w:after="0" w:line="240" w:lineRule="auto"/>
        <w:jc w:val="both"/>
        <w:rPr>
          <w:rFonts w:ascii="Calibri" w:eastAsia="Calibri" w:hAnsi="Calibri" w:cs="Times New Roman"/>
          <w:lang w:val="sr-Cyrl-BA"/>
        </w:rPr>
      </w:pPr>
      <w:r w:rsidRPr="00081F71">
        <w:rPr>
          <w:rFonts w:ascii="Calibri" w:eastAsia="Calibri" w:hAnsi="Calibri" w:cs="Times New Roman"/>
          <w:lang w:val="sr-Cyrl-BA"/>
        </w:rPr>
        <w:t>Категоризација је поступак утврђивања постигнутих стандарда у погледу уређења, опреме и услуге у угоститељским објектима за смјештај на основу којег се објекти исте врсте разврставају у различите категорије у зависности од нивоа постигнутих стандарда. Стандарди су услови и мјерила у погледу уређења и опремљености објекта, квалитета пружања услуга и претежног садржаја услуга и одржавања угоститељског објекта.</w:t>
      </w:r>
    </w:p>
    <w:p w14:paraId="63990CB3" w14:textId="27BC07AE" w:rsidR="008F4541" w:rsidRPr="008F4541" w:rsidRDefault="00081F71" w:rsidP="008F4541">
      <w:pPr>
        <w:numPr>
          <w:ilvl w:val="0"/>
          <w:numId w:val="30"/>
        </w:numPr>
        <w:spacing w:after="0" w:line="240" w:lineRule="auto"/>
        <w:jc w:val="both"/>
        <w:rPr>
          <w:rFonts w:ascii="Calibri" w:eastAsia="Calibri" w:hAnsi="Calibri" w:cs="Times New Roman"/>
          <w:lang w:val="sr-Cyrl-BA"/>
        </w:rPr>
      </w:pPr>
      <w:r>
        <w:rPr>
          <w:rFonts w:ascii="Calibri" w:eastAsia="Calibri" w:hAnsi="Calibri" w:cs="Times New Roman"/>
          <w:lang w:val="sr-Cyrl-BA"/>
        </w:rPr>
        <w:t>З</w:t>
      </w:r>
      <w:r w:rsidR="008F4541" w:rsidRPr="008F4541">
        <w:rPr>
          <w:rFonts w:ascii="Calibri" w:eastAsia="Calibri" w:hAnsi="Calibri" w:cs="Times New Roman"/>
          <w:lang w:val="sr-Cyrl-BA"/>
        </w:rPr>
        <w:t xml:space="preserve">ахтјев се подноси </w:t>
      </w:r>
      <w:r>
        <w:rPr>
          <w:rFonts w:ascii="Calibri" w:eastAsia="Calibri" w:hAnsi="Calibri" w:cs="Times New Roman"/>
          <w:lang w:val="sr-Cyrl-BA"/>
        </w:rPr>
        <w:t>надлежном органу јединице локалне самоуправе</w:t>
      </w:r>
      <w:r w:rsidR="008F4541" w:rsidRPr="008F4541">
        <w:rPr>
          <w:rFonts w:ascii="Calibri" w:eastAsia="Calibri" w:hAnsi="Calibri" w:cs="Times New Roman"/>
          <w:lang w:val="sr-Cyrl-BA"/>
        </w:rPr>
        <w:t xml:space="preserve">. </w:t>
      </w:r>
      <w:r w:rsidR="00EB6F92">
        <w:rPr>
          <w:rFonts w:ascii="Calibri" w:eastAsia="Calibri" w:hAnsi="Calibri" w:cs="Times New Roman"/>
          <w:lang w:val="sr-Cyrl-BA"/>
        </w:rPr>
        <w:t>Уз захтјев се прилаже потврда</w:t>
      </w:r>
      <w:r w:rsidR="00EB6F92" w:rsidRPr="00EB6F92">
        <w:rPr>
          <w:rFonts w:ascii="Calibri" w:eastAsia="Calibri" w:hAnsi="Calibri" w:cs="Times New Roman"/>
          <w:lang w:val="sr-Cyrl-CS"/>
        </w:rPr>
        <w:t xml:space="preserve"> о евидентирању Уговора о пружању услуга</w:t>
      </w:r>
      <w:r w:rsidR="000D1C07">
        <w:rPr>
          <w:rFonts w:ascii="Calibri" w:eastAsia="Calibri" w:hAnsi="Calibri" w:cs="Times New Roman"/>
          <w:lang w:val="sr-Cyrl-BA"/>
        </w:rPr>
        <w:t>.</w:t>
      </w:r>
    </w:p>
    <w:p w14:paraId="11525B22" w14:textId="77777777" w:rsidR="008F4541" w:rsidRPr="008F4541" w:rsidRDefault="008F4541" w:rsidP="008F4541">
      <w:pPr>
        <w:numPr>
          <w:ilvl w:val="0"/>
          <w:numId w:val="30"/>
        </w:numPr>
        <w:spacing w:after="0" w:line="240" w:lineRule="auto"/>
        <w:jc w:val="both"/>
        <w:rPr>
          <w:rFonts w:ascii="Calibri" w:eastAsia="Calibri" w:hAnsi="Calibri" w:cs="Times New Roman"/>
          <w:lang w:val="sr-Cyrl-BA"/>
        </w:rPr>
      </w:pPr>
      <w:r w:rsidRPr="008F4541">
        <w:rPr>
          <w:rFonts w:ascii="Calibri" w:eastAsia="Calibri" w:hAnsi="Calibri" w:cs="Times New Roman"/>
          <w:lang w:val="sr-Cyrl-RS"/>
        </w:rPr>
        <w:t xml:space="preserve">Одлуком скупштине јединице локалне самоуправе, прописују се локалне таксе и накнаде за категоризацију угоститељских објеката који се категоришу од стране саме јединице локалне самоуправе. </w:t>
      </w:r>
    </w:p>
    <w:p w14:paraId="0AA5D940" w14:textId="77777777" w:rsidR="006C4439" w:rsidRDefault="008F4541" w:rsidP="008F4541">
      <w:pPr>
        <w:spacing w:after="0" w:line="240" w:lineRule="auto"/>
        <w:ind w:left="720"/>
        <w:jc w:val="both"/>
        <w:rPr>
          <w:rFonts w:ascii="Calibri" w:eastAsia="Calibri" w:hAnsi="Calibri" w:cs="Times New Roman"/>
          <w:lang w:val="sr-Cyrl-RS"/>
        </w:rPr>
      </w:pPr>
      <w:r w:rsidRPr="008F4541">
        <w:rPr>
          <w:rFonts w:ascii="Calibri" w:eastAsia="Calibri" w:hAnsi="Calibri" w:cs="Times New Roman"/>
          <w:lang w:val="sr-Cyrl-RS"/>
        </w:rPr>
        <w:t xml:space="preserve">Примјер: у Граду Бања Луци категоризација угоститељског објекта за </w:t>
      </w:r>
      <w:r w:rsidR="0074686A">
        <w:rPr>
          <w:rFonts w:ascii="Calibri" w:eastAsia="Calibri" w:hAnsi="Calibri" w:cs="Times New Roman"/>
          <w:lang w:val="sr-Cyrl-RS"/>
        </w:rPr>
        <w:t xml:space="preserve">смјештај износи укупно </w:t>
      </w:r>
      <w:r w:rsidR="00810139">
        <w:rPr>
          <w:rFonts w:ascii="Calibri" w:eastAsia="Calibri" w:hAnsi="Calibri" w:cs="Times New Roman"/>
          <w:lang w:val="sr-Cyrl-RS"/>
        </w:rPr>
        <w:t>50</w:t>
      </w:r>
      <w:r w:rsidRPr="008F4541">
        <w:rPr>
          <w:rFonts w:ascii="Calibri" w:eastAsia="Calibri" w:hAnsi="Calibri" w:cs="Times New Roman"/>
          <w:lang w:val="sr-Cyrl-RS"/>
        </w:rPr>
        <w:t xml:space="preserve">,00 КМ, при чему је </w:t>
      </w:r>
      <w:r w:rsidR="00810139">
        <w:rPr>
          <w:rFonts w:ascii="Calibri" w:eastAsia="Calibri" w:hAnsi="Calibri" w:cs="Times New Roman"/>
          <w:lang w:val="sr-Cyrl-CS"/>
        </w:rPr>
        <w:t xml:space="preserve">то </w:t>
      </w:r>
      <w:r w:rsidR="0009648B">
        <w:rPr>
          <w:rFonts w:ascii="Calibri" w:eastAsia="Calibri" w:hAnsi="Calibri" w:cs="Times New Roman"/>
          <w:lang w:val="sr-Cyrl-RS"/>
        </w:rPr>
        <w:t>цијена за израду плоче са ознаком категорије)</w:t>
      </w:r>
      <w:r w:rsidRPr="008F4541">
        <w:rPr>
          <w:rFonts w:ascii="Calibri" w:eastAsia="Calibri" w:hAnsi="Calibri" w:cs="Times New Roman"/>
          <w:lang w:val="sr-Cyrl-RS"/>
        </w:rPr>
        <w:t>.</w:t>
      </w:r>
      <w:r w:rsidR="00810139">
        <w:rPr>
          <w:rFonts w:ascii="Calibri" w:eastAsia="Calibri" w:hAnsi="Calibri" w:cs="Times New Roman"/>
          <w:lang w:val="sr-Cyrl-RS"/>
        </w:rPr>
        <w:t xml:space="preserve"> </w:t>
      </w:r>
    </w:p>
    <w:p w14:paraId="1F7EE9FF" w14:textId="178C111E" w:rsidR="008F4541" w:rsidRPr="00810139" w:rsidRDefault="00810139" w:rsidP="008F4541">
      <w:pPr>
        <w:spacing w:after="0" w:line="240" w:lineRule="auto"/>
        <w:ind w:left="720"/>
        <w:jc w:val="both"/>
        <w:rPr>
          <w:rFonts w:ascii="Calibri" w:eastAsia="Calibri" w:hAnsi="Calibri" w:cs="Times New Roman"/>
          <w:lang w:val="sr-Cyrl-CS"/>
        </w:rPr>
      </w:pPr>
      <w:r>
        <w:rPr>
          <w:rFonts w:ascii="Calibri" w:eastAsia="Calibri" w:hAnsi="Calibri" w:cs="Times New Roman"/>
          <w:lang w:val="sr-Cyrl-CS"/>
        </w:rPr>
        <w:t>Плаћања таксе су ослобођена одређена лица као: лица са слабијим имовинским стањем, породице погинулих бораца, РВИ...</w:t>
      </w:r>
    </w:p>
    <w:p w14:paraId="1131D41F" w14:textId="63D1AE48" w:rsidR="006E0F3E" w:rsidRPr="0008020C" w:rsidRDefault="006E0F3E" w:rsidP="006E0F3E">
      <w:pPr>
        <w:pStyle w:val="ListParagraph"/>
        <w:numPr>
          <w:ilvl w:val="0"/>
          <w:numId w:val="31"/>
        </w:numPr>
        <w:spacing w:after="0" w:line="240" w:lineRule="auto"/>
        <w:jc w:val="both"/>
        <w:rPr>
          <w:rFonts w:ascii="Calibri" w:eastAsia="Calibri" w:hAnsi="Calibri" w:cs="Times New Roman"/>
          <w:lang w:val="sr-Cyrl-RS"/>
        </w:rPr>
      </w:pPr>
      <w:r>
        <w:rPr>
          <w:rFonts w:ascii="Calibri" w:eastAsia="Calibri" w:hAnsi="Calibri" w:cs="Times New Roman"/>
          <w:lang w:val="sr-Cyrl-RS"/>
        </w:rPr>
        <w:t>Након извршене категоризације, објекат добија плочу са ознаком категорије коју је физичко лице дужно истакнути на видљивом мјесту објекта.</w:t>
      </w:r>
    </w:p>
    <w:p w14:paraId="44301E8B" w14:textId="360DE846" w:rsidR="0008020C" w:rsidRPr="0008020C" w:rsidRDefault="0008020C" w:rsidP="0008020C">
      <w:pPr>
        <w:pStyle w:val="ListParagraph"/>
        <w:numPr>
          <w:ilvl w:val="0"/>
          <w:numId w:val="31"/>
        </w:numPr>
        <w:spacing w:after="0" w:line="240" w:lineRule="auto"/>
        <w:jc w:val="both"/>
        <w:rPr>
          <w:rFonts w:ascii="Calibri" w:eastAsia="Calibri" w:hAnsi="Calibri" w:cs="Times New Roman"/>
          <w:lang w:val="sr-Cyrl-RS"/>
        </w:rPr>
      </w:pPr>
      <w:r w:rsidRPr="0008020C">
        <w:rPr>
          <w:rFonts w:ascii="Calibri" w:eastAsia="Calibri" w:hAnsi="Calibri" w:cs="Times New Roman"/>
          <w:lang w:val="sr-Cyrl-RS"/>
        </w:rPr>
        <w:t xml:space="preserve">Димензије стандардних плоча за означавање врсте и категорије објеката приватног смјештаја износе 35 cm x 22 cm. Стандардну плочу </w:t>
      </w:r>
      <w:r w:rsidR="00341DD6">
        <w:rPr>
          <w:rFonts w:ascii="Calibri" w:eastAsia="Calibri" w:hAnsi="Calibri" w:cs="Times New Roman"/>
          <w:lang w:val="sr-Cyrl-RS"/>
        </w:rPr>
        <w:t xml:space="preserve">издаје </w:t>
      </w:r>
      <w:r w:rsidRPr="0008020C">
        <w:rPr>
          <w:rFonts w:ascii="Calibri" w:eastAsia="Calibri" w:hAnsi="Calibri" w:cs="Times New Roman"/>
          <w:lang w:val="sr-Cyrl-RS"/>
        </w:rPr>
        <w:t>надлежни орган јединице локалне самоуправе.</w:t>
      </w:r>
    </w:p>
    <w:p w14:paraId="6A64BE66" w14:textId="77777777" w:rsidR="0008020C" w:rsidRPr="0008020C" w:rsidRDefault="0008020C" w:rsidP="0008020C">
      <w:pPr>
        <w:pStyle w:val="ListParagraph"/>
        <w:numPr>
          <w:ilvl w:val="0"/>
          <w:numId w:val="31"/>
        </w:numPr>
        <w:spacing w:after="0" w:line="240" w:lineRule="auto"/>
        <w:jc w:val="both"/>
        <w:rPr>
          <w:rFonts w:ascii="Calibri" w:eastAsia="Calibri" w:hAnsi="Calibri" w:cs="Times New Roman"/>
          <w:lang w:val="sr-Cyrl-RS"/>
        </w:rPr>
      </w:pPr>
      <w:r w:rsidRPr="0008020C">
        <w:rPr>
          <w:rFonts w:ascii="Calibri" w:eastAsia="Calibri" w:hAnsi="Calibri" w:cs="Times New Roman"/>
          <w:lang w:val="sr-Cyrl-RS"/>
        </w:rPr>
        <w:t>Апартмани, куће за одмор и собе за изнајљмивање  категоришу се у три категорије:</w:t>
      </w:r>
    </w:p>
    <w:p w14:paraId="35E94DFC" w14:textId="77777777" w:rsidR="0008020C" w:rsidRPr="0008020C" w:rsidRDefault="0008020C" w:rsidP="0008020C">
      <w:pPr>
        <w:pStyle w:val="ListParagraph"/>
        <w:spacing w:after="0" w:line="240" w:lineRule="auto"/>
        <w:jc w:val="both"/>
        <w:rPr>
          <w:rFonts w:ascii="Calibri" w:eastAsia="Calibri" w:hAnsi="Calibri" w:cs="Times New Roman"/>
          <w:lang w:val="sr-Cyrl-RS"/>
        </w:rPr>
      </w:pPr>
      <w:r w:rsidRPr="0008020C">
        <w:rPr>
          <w:rFonts w:ascii="Calibri" w:eastAsia="Calibri" w:hAnsi="Calibri" w:cs="Times New Roman"/>
          <w:lang w:val="sr-Cyrl-RS"/>
        </w:rPr>
        <w:t>-  прва категорија – три звјездице,</w:t>
      </w:r>
    </w:p>
    <w:p w14:paraId="52618AD9" w14:textId="77777777" w:rsidR="0008020C" w:rsidRPr="0008020C" w:rsidRDefault="0008020C" w:rsidP="0008020C">
      <w:pPr>
        <w:pStyle w:val="ListParagraph"/>
        <w:spacing w:after="0" w:line="240" w:lineRule="auto"/>
        <w:jc w:val="both"/>
        <w:rPr>
          <w:rFonts w:ascii="Calibri" w:eastAsia="Calibri" w:hAnsi="Calibri" w:cs="Times New Roman"/>
          <w:lang w:val="sr-Cyrl-RS"/>
        </w:rPr>
      </w:pPr>
      <w:r w:rsidRPr="0008020C">
        <w:rPr>
          <w:rFonts w:ascii="Calibri" w:eastAsia="Calibri" w:hAnsi="Calibri" w:cs="Times New Roman"/>
          <w:lang w:val="sr-Cyrl-RS"/>
        </w:rPr>
        <w:t>-  друга категорија – двије звјездице и</w:t>
      </w:r>
    </w:p>
    <w:p w14:paraId="0318798F" w14:textId="77777777" w:rsidR="0008020C" w:rsidRDefault="0008020C" w:rsidP="0008020C">
      <w:pPr>
        <w:pStyle w:val="ListParagraph"/>
        <w:spacing w:after="0" w:line="240" w:lineRule="auto"/>
        <w:jc w:val="both"/>
        <w:rPr>
          <w:rFonts w:ascii="Calibri" w:eastAsia="Calibri" w:hAnsi="Calibri" w:cs="Times New Roman"/>
          <w:lang w:val="sr-Cyrl-RS"/>
        </w:rPr>
      </w:pPr>
      <w:r w:rsidRPr="0008020C">
        <w:rPr>
          <w:rFonts w:ascii="Calibri" w:eastAsia="Calibri" w:hAnsi="Calibri" w:cs="Times New Roman"/>
          <w:lang w:val="sr-Cyrl-RS"/>
        </w:rPr>
        <w:t>- трећа категорије – једна звјездица.</w:t>
      </w:r>
    </w:p>
    <w:p w14:paraId="7E17F018" w14:textId="77777777" w:rsidR="0008020C" w:rsidRPr="0008020C" w:rsidRDefault="0008020C" w:rsidP="0008020C">
      <w:pPr>
        <w:pStyle w:val="ListParagraph"/>
        <w:spacing w:after="0" w:line="240" w:lineRule="auto"/>
        <w:jc w:val="both"/>
        <w:rPr>
          <w:rFonts w:ascii="Calibri" w:eastAsia="Calibri" w:hAnsi="Calibri" w:cs="Times New Roman"/>
          <w:lang w:val="sr-Cyrl-RS"/>
        </w:rPr>
      </w:pPr>
    </w:p>
    <w:p w14:paraId="5CFC0471" w14:textId="77777777" w:rsidR="0008020C" w:rsidRPr="0008020C" w:rsidRDefault="0008020C" w:rsidP="0008020C">
      <w:pPr>
        <w:pStyle w:val="ListParagraph"/>
        <w:spacing w:after="0" w:line="240" w:lineRule="auto"/>
        <w:jc w:val="both"/>
        <w:rPr>
          <w:rFonts w:ascii="Calibri" w:eastAsia="Calibri" w:hAnsi="Calibri" w:cs="Times New Roman"/>
          <w:lang w:val="sr-Cyrl-RS"/>
        </w:rPr>
      </w:pPr>
      <w:r w:rsidRPr="0008020C">
        <w:rPr>
          <w:rFonts w:ascii="Calibri" w:eastAsia="Calibri" w:hAnsi="Calibri" w:cs="Times New Roman"/>
          <w:lang w:val="sr-Cyrl-RS"/>
        </w:rPr>
        <w:t>Студио апартмани се категоришу у двије категорије:</w:t>
      </w:r>
    </w:p>
    <w:p w14:paraId="4B43444F" w14:textId="77777777" w:rsidR="0008020C" w:rsidRPr="0008020C" w:rsidRDefault="0008020C" w:rsidP="0008020C">
      <w:pPr>
        <w:pStyle w:val="ListParagraph"/>
        <w:spacing w:after="0" w:line="240" w:lineRule="auto"/>
        <w:jc w:val="both"/>
        <w:rPr>
          <w:rFonts w:ascii="Calibri" w:eastAsia="Calibri" w:hAnsi="Calibri" w:cs="Times New Roman"/>
          <w:lang w:val="sr-Cyrl-RS"/>
        </w:rPr>
      </w:pPr>
      <w:r w:rsidRPr="0008020C">
        <w:rPr>
          <w:rFonts w:ascii="Calibri" w:eastAsia="Calibri" w:hAnsi="Calibri" w:cs="Times New Roman"/>
          <w:lang w:val="sr-Cyrl-RS"/>
        </w:rPr>
        <w:t>- прва категорија – двије звјездице и</w:t>
      </w:r>
    </w:p>
    <w:p w14:paraId="7632CCA0" w14:textId="0104A6B5" w:rsidR="006E0F3E" w:rsidRDefault="0008020C" w:rsidP="0008020C">
      <w:pPr>
        <w:pStyle w:val="ListParagraph"/>
        <w:spacing w:after="0" w:line="240" w:lineRule="auto"/>
        <w:jc w:val="both"/>
        <w:rPr>
          <w:rFonts w:ascii="Calibri" w:eastAsia="Calibri" w:hAnsi="Calibri" w:cs="Times New Roman"/>
          <w:lang w:val="sr-Cyrl-RS"/>
        </w:rPr>
      </w:pPr>
      <w:r w:rsidRPr="0008020C">
        <w:rPr>
          <w:rFonts w:ascii="Calibri" w:eastAsia="Calibri" w:hAnsi="Calibri" w:cs="Times New Roman"/>
          <w:lang w:val="sr-Cyrl-RS"/>
        </w:rPr>
        <w:t>- друга категорије – једна звјездица.</w:t>
      </w:r>
    </w:p>
    <w:p w14:paraId="2A7C262D" w14:textId="77D15D91" w:rsidR="00501DD1" w:rsidRDefault="00501DD1" w:rsidP="0008020C">
      <w:pPr>
        <w:pStyle w:val="ListParagraph"/>
        <w:spacing w:after="0" w:line="240" w:lineRule="auto"/>
        <w:jc w:val="both"/>
        <w:rPr>
          <w:rFonts w:ascii="Calibri" w:eastAsia="Calibri" w:hAnsi="Calibri" w:cs="Times New Roman"/>
          <w:lang w:val="sr-Cyrl-RS"/>
        </w:rPr>
      </w:pPr>
    </w:p>
    <w:p w14:paraId="684E8008" w14:textId="6BD6ADB3" w:rsidR="005A635A" w:rsidRPr="0034655D" w:rsidRDefault="00501DD1" w:rsidP="005A635A">
      <w:pPr>
        <w:pStyle w:val="ListParagraph"/>
        <w:spacing w:after="0" w:line="240" w:lineRule="auto"/>
        <w:jc w:val="both"/>
        <w:rPr>
          <w:rFonts w:ascii="Calibri" w:eastAsia="Calibri" w:hAnsi="Calibri" w:cs="Times New Roman"/>
          <w:lang w:val="sr-Cyrl-RS"/>
        </w:rPr>
      </w:pPr>
      <w:r>
        <w:rPr>
          <w:rFonts w:ascii="Calibri" w:eastAsia="Calibri" w:hAnsi="Calibri" w:cs="Times New Roman"/>
          <w:lang w:val="sr-Cyrl-RS"/>
        </w:rPr>
        <w:t>Сеоска домаћинства се категоришу у три категорије:</w:t>
      </w:r>
    </w:p>
    <w:p w14:paraId="0B795D7B" w14:textId="5780EE67" w:rsidR="00501DD1" w:rsidRDefault="00501DD1" w:rsidP="00501DD1">
      <w:pPr>
        <w:pStyle w:val="ListParagraph"/>
        <w:numPr>
          <w:ilvl w:val="0"/>
          <w:numId w:val="42"/>
        </w:numPr>
        <w:spacing w:after="0" w:line="240" w:lineRule="auto"/>
        <w:jc w:val="both"/>
        <w:rPr>
          <w:rFonts w:ascii="Calibri" w:eastAsia="Calibri" w:hAnsi="Calibri" w:cs="Times New Roman"/>
          <w:lang w:val="sr-Cyrl-RS"/>
        </w:rPr>
      </w:pPr>
      <w:r>
        <w:rPr>
          <w:rFonts w:ascii="Calibri" w:eastAsia="Calibri" w:hAnsi="Calibri" w:cs="Times New Roman"/>
          <w:lang w:val="sr-Cyrl-RS"/>
        </w:rPr>
        <w:t>прва категорија – три звјездице</w:t>
      </w:r>
    </w:p>
    <w:p w14:paraId="2DCE7072" w14:textId="20BBEF44" w:rsidR="00501DD1" w:rsidRDefault="00501DD1" w:rsidP="00501DD1">
      <w:pPr>
        <w:pStyle w:val="ListParagraph"/>
        <w:numPr>
          <w:ilvl w:val="0"/>
          <w:numId w:val="42"/>
        </w:numPr>
        <w:spacing w:after="0" w:line="240" w:lineRule="auto"/>
        <w:jc w:val="both"/>
        <w:rPr>
          <w:rFonts w:ascii="Calibri" w:eastAsia="Calibri" w:hAnsi="Calibri" w:cs="Times New Roman"/>
          <w:lang w:val="sr-Cyrl-RS"/>
        </w:rPr>
      </w:pPr>
      <w:r>
        <w:rPr>
          <w:rFonts w:ascii="Calibri" w:eastAsia="Calibri" w:hAnsi="Calibri" w:cs="Times New Roman"/>
          <w:lang w:val="sr-Cyrl-RS"/>
        </w:rPr>
        <w:t>друга категорија – двије звјездице</w:t>
      </w:r>
    </w:p>
    <w:p w14:paraId="5EDBEFA2" w14:textId="1FC4C8C7" w:rsidR="00501DD1" w:rsidRPr="0008020C" w:rsidRDefault="00501DD1" w:rsidP="0034655D">
      <w:pPr>
        <w:pStyle w:val="ListParagraph"/>
        <w:numPr>
          <w:ilvl w:val="0"/>
          <w:numId w:val="42"/>
        </w:numPr>
        <w:spacing w:after="0" w:line="240" w:lineRule="auto"/>
        <w:jc w:val="both"/>
        <w:rPr>
          <w:rFonts w:ascii="Calibri" w:eastAsia="Calibri" w:hAnsi="Calibri" w:cs="Times New Roman"/>
          <w:lang w:val="sr-Cyrl-RS"/>
        </w:rPr>
      </w:pPr>
      <w:r>
        <w:rPr>
          <w:rFonts w:ascii="Calibri" w:eastAsia="Calibri" w:hAnsi="Calibri" w:cs="Times New Roman"/>
          <w:lang w:val="sr-Cyrl-RS"/>
        </w:rPr>
        <w:t>трећа категорија – три звјездице.</w:t>
      </w:r>
    </w:p>
    <w:p w14:paraId="39DA30AD" w14:textId="77777777" w:rsidR="001751DD" w:rsidRDefault="001751DD" w:rsidP="00562C30">
      <w:pPr>
        <w:pStyle w:val="NoSpacing"/>
        <w:jc w:val="both"/>
        <w:rPr>
          <w:b/>
          <w:lang w:val="sr-Cyrl-CS"/>
        </w:rPr>
      </w:pPr>
    </w:p>
    <w:p w14:paraId="21E1B8A6" w14:textId="77777777" w:rsidR="001310A1" w:rsidRDefault="001310A1" w:rsidP="00562C30">
      <w:pPr>
        <w:pStyle w:val="NoSpacing"/>
        <w:jc w:val="both"/>
        <w:rPr>
          <w:b/>
          <w:lang w:val="sr-Cyrl-CS"/>
        </w:rPr>
      </w:pPr>
    </w:p>
    <w:p w14:paraId="15EEA889" w14:textId="498E9EA0" w:rsidR="0036158C" w:rsidRPr="00562C30" w:rsidRDefault="00E61AE9" w:rsidP="00562C30">
      <w:pPr>
        <w:pStyle w:val="NoSpacing"/>
        <w:jc w:val="both"/>
        <w:rPr>
          <w:b/>
          <w:lang w:val="sr-Cyrl-CS"/>
        </w:rPr>
      </w:pPr>
      <w:r w:rsidRPr="00454498">
        <w:rPr>
          <w:b/>
        </w:rPr>
        <w:t xml:space="preserve">ОБАВЕЗЕ </w:t>
      </w:r>
      <w:r w:rsidR="0048341A">
        <w:rPr>
          <w:b/>
          <w:bCs/>
          <w:lang w:val="sr-Cyrl-CS"/>
        </w:rPr>
        <w:t>ФИЗИЧКИХ ЛИЦА</w:t>
      </w:r>
      <w:r w:rsidR="0048341A" w:rsidRPr="00454498">
        <w:rPr>
          <w:b/>
          <w:bCs/>
        </w:rPr>
        <w:t xml:space="preserve"> </w:t>
      </w:r>
      <w:r w:rsidR="0048341A">
        <w:rPr>
          <w:b/>
          <w:bCs/>
          <w:lang w:val="sr-Cyrl-CS"/>
        </w:rPr>
        <w:t>ОДНОСНО</w:t>
      </w:r>
      <w:r w:rsidR="0048341A" w:rsidRPr="00454498">
        <w:rPr>
          <w:b/>
          <w:bCs/>
          <w:lang w:val="sr-Cyrl-RS"/>
        </w:rPr>
        <w:t xml:space="preserve"> </w:t>
      </w:r>
      <w:r w:rsidR="00597FE7" w:rsidRPr="00454498">
        <w:rPr>
          <w:b/>
          <w:bCs/>
        </w:rPr>
        <w:t xml:space="preserve">ПРУЖАОЦА </w:t>
      </w:r>
      <w:r w:rsidR="002A62C1" w:rsidRPr="00454498">
        <w:rPr>
          <w:b/>
          <w:bCs/>
          <w:lang w:val="sr-Cyrl-RS"/>
        </w:rPr>
        <w:t xml:space="preserve">ТУРИСТИЧКИХ И </w:t>
      </w:r>
      <w:r w:rsidR="00597FE7" w:rsidRPr="00454498">
        <w:rPr>
          <w:b/>
          <w:bCs/>
        </w:rPr>
        <w:t>УГОСТИТЕЉСКИХ УСЛУГА</w:t>
      </w:r>
      <w:r w:rsidR="000B42AC">
        <w:rPr>
          <w:b/>
          <w:bCs/>
          <w:lang w:val="sr-Cyrl-CS"/>
        </w:rPr>
        <w:t xml:space="preserve"> </w:t>
      </w:r>
      <w:r w:rsidRPr="00454498">
        <w:rPr>
          <w:b/>
        </w:rPr>
        <w:t>– ПОРЕСКА УПРАВА</w:t>
      </w:r>
    </w:p>
    <w:p w14:paraId="1CDB1781" w14:textId="77777777" w:rsidR="00B93E2D" w:rsidRDefault="00B93E2D" w:rsidP="00F4018D">
      <w:pPr>
        <w:pStyle w:val="NoSpacing"/>
        <w:jc w:val="both"/>
        <w:rPr>
          <w:b/>
          <w:lang w:val="sr-Cyrl-CS"/>
        </w:rPr>
      </w:pPr>
    </w:p>
    <w:p w14:paraId="76724C79" w14:textId="77777777" w:rsidR="003A1ABC" w:rsidRPr="009A3B8E" w:rsidRDefault="003A1ABC" w:rsidP="003A1ABC">
      <w:pPr>
        <w:pStyle w:val="NoSpacing"/>
        <w:jc w:val="both"/>
        <w:rPr>
          <w:b/>
          <w:lang w:val="sr-Cyrl-CS"/>
        </w:rPr>
      </w:pPr>
      <w:r w:rsidRPr="009A3B8E">
        <w:rPr>
          <w:b/>
          <w:lang w:val="sr-Cyrl-CS"/>
        </w:rPr>
        <w:t>РАДНИ ОДНОСИ</w:t>
      </w:r>
      <w:r>
        <w:rPr>
          <w:b/>
          <w:lang w:val="sr-Cyrl-CS"/>
        </w:rPr>
        <w:t xml:space="preserve"> </w:t>
      </w:r>
      <w:r w:rsidRPr="009A3B8E">
        <w:rPr>
          <w:b/>
          <w:lang w:val="sr-Cyrl-CS"/>
        </w:rPr>
        <w:t xml:space="preserve">– ФИЗИЧКО ЛИЦЕ </w:t>
      </w:r>
      <w:r>
        <w:rPr>
          <w:b/>
          <w:lang w:val="sr-Cyrl-CS"/>
        </w:rPr>
        <w:t>КАО САМОЗАПОСЛЕНО ЛИЦЕ</w:t>
      </w:r>
    </w:p>
    <w:p w14:paraId="19ECB7DE" w14:textId="237EA07B" w:rsidR="003A1ABC" w:rsidRDefault="003A1ABC" w:rsidP="003A1ABC">
      <w:pPr>
        <w:pStyle w:val="NoSpacing"/>
        <w:jc w:val="both"/>
        <w:rPr>
          <w:lang w:val="sr-Latn-BA"/>
        </w:rPr>
      </w:pPr>
      <w:r w:rsidRPr="009A3B8E">
        <w:rPr>
          <w:lang w:val="sr-Cyrl-RS"/>
        </w:rPr>
        <w:t xml:space="preserve">Закон о раду </w:t>
      </w:r>
      <w:r w:rsidRPr="009A3B8E">
        <w:t>(</w:t>
      </w:r>
      <w:r w:rsidRPr="009A3B8E">
        <w:rPr>
          <w:lang w:val="sr-Cyrl-CS"/>
        </w:rPr>
        <w:t>„</w:t>
      </w:r>
      <w:r w:rsidRPr="009A3B8E">
        <w:t>С</w:t>
      </w:r>
      <w:r w:rsidRPr="009A3B8E">
        <w:rPr>
          <w:lang w:val="sr-Cyrl-CS"/>
        </w:rPr>
        <w:t>лужбени гласник</w:t>
      </w:r>
      <w:r w:rsidRPr="009A3B8E">
        <w:t xml:space="preserve"> Р</w:t>
      </w:r>
      <w:r w:rsidRPr="009A3B8E">
        <w:rPr>
          <w:lang w:val="sr-Cyrl-CS"/>
        </w:rPr>
        <w:t xml:space="preserve">епублике </w:t>
      </w:r>
      <w:r w:rsidRPr="009A3B8E">
        <w:t>С</w:t>
      </w:r>
      <w:r w:rsidRPr="009A3B8E">
        <w:rPr>
          <w:lang w:val="sr-Cyrl-CS"/>
        </w:rPr>
        <w:t>рпске“</w:t>
      </w:r>
      <w:r w:rsidRPr="009A3B8E">
        <w:t>, б</w:t>
      </w:r>
      <w:r w:rsidRPr="009A3B8E">
        <w:rPr>
          <w:lang w:val="sr-Cyrl-CS"/>
        </w:rPr>
        <w:t>рој</w:t>
      </w:r>
      <w:r w:rsidR="00A553DA">
        <w:rPr>
          <w:lang w:val="sr-Latn-BA"/>
        </w:rPr>
        <w:t xml:space="preserve"> 1/16, </w:t>
      </w:r>
      <w:r w:rsidR="00BD620C">
        <w:rPr>
          <w:lang w:val="sr-Latn-RS"/>
        </w:rPr>
        <w:t>66/18</w:t>
      </w:r>
      <w:r w:rsidR="00197D9B">
        <w:rPr>
          <w:lang w:val="sr-Latn-RS"/>
        </w:rPr>
        <w:t>, 91/21, 119/21</w:t>
      </w:r>
      <w:r w:rsidR="00A93EF6">
        <w:rPr>
          <w:lang w:val="sr-Latn-RS"/>
        </w:rPr>
        <w:t>, 112/23</w:t>
      </w:r>
      <w:r w:rsidRPr="009A3B8E">
        <w:rPr>
          <w:lang w:val="sr-Cyrl-CS"/>
        </w:rPr>
        <w:t>)</w:t>
      </w:r>
    </w:p>
    <w:p w14:paraId="29568782" w14:textId="4E230B42" w:rsidR="003A1ABC" w:rsidRPr="000F4205" w:rsidRDefault="003A1ABC" w:rsidP="003A1ABC">
      <w:pPr>
        <w:pStyle w:val="NoSpacing"/>
        <w:jc w:val="both"/>
        <w:rPr>
          <w:lang w:val="sr-Cyrl-CS"/>
        </w:rPr>
      </w:pPr>
      <w:r w:rsidRPr="000F4205">
        <w:t>Закон о пореском поступку Републике Српске</w:t>
      </w:r>
      <w:r>
        <w:rPr>
          <w:lang w:val="sr-Cyrl-CS"/>
        </w:rPr>
        <w:t xml:space="preserve"> </w:t>
      </w:r>
      <w:r w:rsidRPr="009A3B8E">
        <w:t>(</w:t>
      </w:r>
      <w:r w:rsidRPr="009A3B8E">
        <w:rPr>
          <w:lang w:val="sr-Cyrl-CS"/>
        </w:rPr>
        <w:t>„</w:t>
      </w:r>
      <w:r w:rsidRPr="009A3B8E">
        <w:t>С</w:t>
      </w:r>
      <w:r w:rsidRPr="009A3B8E">
        <w:rPr>
          <w:lang w:val="sr-Cyrl-CS"/>
        </w:rPr>
        <w:t>лужбени гласник</w:t>
      </w:r>
      <w:r w:rsidRPr="009A3B8E">
        <w:t xml:space="preserve"> Р</w:t>
      </w:r>
      <w:r w:rsidRPr="009A3B8E">
        <w:rPr>
          <w:lang w:val="sr-Cyrl-CS"/>
        </w:rPr>
        <w:t xml:space="preserve">епублике </w:t>
      </w:r>
      <w:r w:rsidRPr="009A3B8E">
        <w:t>С</w:t>
      </w:r>
      <w:r w:rsidRPr="009A3B8E">
        <w:rPr>
          <w:lang w:val="sr-Cyrl-CS"/>
        </w:rPr>
        <w:t>рпске“</w:t>
      </w:r>
      <w:r w:rsidRPr="009A3B8E">
        <w:t>, б</w:t>
      </w:r>
      <w:r w:rsidRPr="009A3B8E">
        <w:rPr>
          <w:lang w:val="sr-Cyrl-CS"/>
        </w:rPr>
        <w:t>рој</w:t>
      </w:r>
      <w:r w:rsidRPr="009A3B8E">
        <w:rPr>
          <w:lang w:val="sr-Latn-RS"/>
        </w:rPr>
        <w:t xml:space="preserve"> </w:t>
      </w:r>
      <w:r w:rsidR="00B7724C">
        <w:t>78/20</w:t>
      </w:r>
      <w:r w:rsidRPr="009559C2">
        <w:t>)</w:t>
      </w:r>
    </w:p>
    <w:p w14:paraId="7799411E" w14:textId="25B4863A" w:rsidR="003A1ABC" w:rsidRPr="00A65A40" w:rsidRDefault="003A1ABC" w:rsidP="003A1ABC">
      <w:pPr>
        <w:pStyle w:val="NoSpacing"/>
        <w:jc w:val="both"/>
        <w:rPr>
          <w:lang w:val="sr-Cyrl-CS"/>
        </w:rPr>
      </w:pPr>
      <w:r w:rsidRPr="00A65A40">
        <w:rPr>
          <w:lang w:val="sr-Cyrl-CS"/>
        </w:rPr>
        <w:t xml:space="preserve">Правилник о условима и начину регистрације и идентификације пореских обвезника („Службени гласник Републике Српске", број </w:t>
      </w:r>
      <w:r w:rsidR="005B20B8">
        <w:rPr>
          <w:lang w:val="sr-Cyrl-CS"/>
        </w:rPr>
        <w:t>31/21</w:t>
      </w:r>
      <w:r w:rsidRPr="00A65A40">
        <w:rPr>
          <w:lang w:val="sr-Cyrl-CS"/>
        </w:rPr>
        <w:t>)</w:t>
      </w:r>
    </w:p>
    <w:p w14:paraId="4D641342" w14:textId="77777777" w:rsidR="003A1ABC" w:rsidRDefault="003A1ABC" w:rsidP="003A1ABC">
      <w:pPr>
        <w:pStyle w:val="NoSpacing"/>
        <w:jc w:val="both"/>
        <w:rPr>
          <w:b/>
          <w:lang w:val="sr-Cyrl-CS"/>
        </w:rPr>
      </w:pPr>
    </w:p>
    <w:p w14:paraId="71CC536D" w14:textId="77777777" w:rsidR="005105B2" w:rsidRDefault="005105B2" w:rsidP="003A1ABC">
      <w:pPr>
        <w:pStyle w:val="NoSpacing"/>
        <w:jc w:val="both"/>
        <w:rPr>
          <w:b/>
          <w:lang w:val="sr-Cyrl-CS"/>
        </w:rPr>
      </w:pPr>
    </w:p>
    <w:p w14:paraId="702E0A52" w14:textId="77777777" w:rsidR="005105B2" w:rsidRDefault="005105B2" w:rsidP="005105B2">
      <w:pPr>
        <w:pStyle w:val="NoSpacing"/>
        <w:jc w:val="both"/>
        <w:rPr>
          <w:b/>
          <w:lang w:val="sr-Cyrl-RS"/>
        </w:rPr>
      </w:pPr>
      <w:r>
        <w:rPr>
          <w:b/>
          <w:lang w:val="sr-Cyrl-CS"/>
        </w:rPr>
        <w:t>ДОПРИНОСИ за финансирање пензијског и инвалидског осигурања, здравственог осигурања, осигурања од незапослености и дјечије заштите</w:t>
      </w:r>
    </w:p>
    <w:p w14:paraId="46A983B1" w14:textId="77777777" w:rsidR="005105B2" w:rsidRDefault="005105B2" w:rsidP="003A1ABC">
      <w:pPr>
        <w:pStyle w:val="NoSpacing"/>
        <w:jc w:val="both"/>
        <w:rPr>
          <w:b/>
          <w:lang w:val="sr-Cyrl-CS"/>
        </w:rPr>
      </w:pPr>
    </w:p>
    <w:p w14:paraId="1343B275" w14:textId="77777777" w:rsidR="003A1ABC" w:rsidRPr="00454498" w:rsidRDefault="003A1ABC" w:rsidP="003A1ABC">
      <w:pPr>
        <w:pStyle w:val="NoSpacing"/>
        <w:jc w:val="both"/>
        <w:rPr>
          <w:b/>
          <w:lang w:val="sr-Cyrl-CS"/>
        </w:rPr>
      </w:pPr>
      <w:r w:rsidRPr="00454498">
        <w:rPr>
          <w:b/>
          <w:lang w:val="sr-Cyrl-CS"/>
        </w:rPr>
        <w:t>Обавезе по пријави</w:t>
      </w:r>
      <w:r>
        <w:rPr>
          <w:b/>
          <w:lang w:val="sr-Cyrl-CS"/>
        </w:rPr>
        <w:t xml:space="preserve"> физичког лица као самозапосленог лица</w:t>
      </w:r>
      <w:r w:rsidRPr="00454498">
        <w:rPr>
          <w:b/>
          <w:lang w:val="sr-Cyrl-CS"/>
        </w:rPr>
        <w:t xml:space="preserve"> у Јединствени систем наплате доприноса (ЈСНД)</w:t>
      </w:r>
    </w:p>
    <w:p w14:paraId="599D8A12" w14:textId="77777777" w:rsidR="003A1ABC" w:rsidRDefault="003A1ABC" w:rsidP="003A1ABC">
      <w:pPr>
        <w:pStyle w:val="NoSpacing"/>
        <w:jc w:val="both"/>
        <w:rPr>
          <w:b/>
          <w:lang w:val="sr-Cyrl-CS"/>
        </w:rPr>
      </w:pPr>
    </w:p>
    <w:p w14:paraId="0BC6C097" w14:textId="77777777" w:rsidR="003A1ABC" w:rsidRDefault="003A1ABC" w:rsidP="003A1ABC">
      <w:pPr>
        <w:pStyle w:val="NoSpacing"/>
        <w:jc w:val="both"/>
        <w:rPr>
          <w:b/>
          <w:lang w:val="sr-Cyrl-CS"/>
        </w:rPr>
      </w:pPr>
      <w:r w:rsidRPr="00C6495A">
        <w:rPr>
          <w:b/>
        </w:rPr>
        <w:t>Физичка лица која пружају услуге у апартману, кући за одмор и соби за изнајмљивање</w:t>
      </w:r>
      <w:r>
        <w:rPr>
          <w:lang w:val="sr-Cyrl-CS"/>
        </w:rPr>
        <w:t xml:space="preserve"> </w:t>
      </w:r>
    </w:p>
    <w:p w14:paraId="62D7117B" w14:textId="60866B96" w:rsidR="003A1ABC" w:rsidRPr="007E470F" w:rsidRDefault="003A1ABC" w:rsidP="003A1ABC">
      <w:pPr>
        <w:pStyle w:val="NoSpacing"/>
        <w:numPr>
          <w:ilvl w:val="0"/>
          <w:numId w:val="40"/>
        </w:numPr>
        <w:jc w:val="both"/>
        <w:rPr>
          <w:lang w:val="sr-Cyrl-CS"/>
        </w:rPr>
      </w:pPr>
      <w:r>
        <w:t xml:space="preserve">Лице које самостално обавља угоститељску дјелатност пружањем услуга смјештаја, исхране и пића у апартману, кући за одмор и соби за изнајмљивање које је уписано у регистар за обављање те дјелатности код надлежне организације, </w:t>
      </w:r>
      <w:r w:rsidRPr="00B44BD7">
        <w:rPr>
          <w:b/>
        </w:rPr>
        <w:t>под условом да није обвезник доприноса на основу радног односа или корисник права на пензију</w:t>
      </w:r>
      <w:r>
        <w:rPr>
          <w:lang w:val="sr-Cyrl-CS"/>
        </w:rPr>
        <w:t>, након евидентирања уговора код Агенције</w:t>
      </w:r>
      <w:r w:rsidRPr="007E470F">
        <w:rPr>
          <w:lang w:val="sr-Cyrl-CS"/>
        </w:rPr>
        <w:t xml:space="preserve"> за посредничке, информатичке и финансијске услуге а.д. Бања Лука (АПИФ), пријављују се у Јединствени систем наплате доприноса, који води Пореска управа, подношењем </w:t>
      </w:r>
      <w:r w:rsidRPr="007E470F">
        <w:rPr>
          <w:b/>
          <w:lang w:val="sr-Cyrl-CS"/>
        </w:rPr>
        <w:t>Обрасца ПД3110</w:t>
      </w:r>
      <w:r w:rsidRPr="007E470F">
        <w:rPr>
          <w:lang w:val="sr-Cyrl-CS"/>
        </w:rPr>
        <w:t xml:space="preserve"> - Пријава/Промјена/Одјава индивидуалне уплате доприноса, у којем се као основ обавезе плаћања доприноса наводи: </w:t>
      </w:r>
      <w:r w:rsidRPr="001F78AE">
        <w:t>Угоститељска дјелатност у апартману, кући за одмор и соби за изнајмљивањ</w:t>
      </w:r>
      <w:r w:rsidRPr="007E470F">
        <w:rPr>
          <w:lang w:val="sr-Cyrl-CS"/>
        </w:rPr>
        <w:t xml:space="preserve"> </w:t>
      </w:r>
      <w:r>
        <w:rPr>
          <w:lang w:val="sr-Cyrl-CS"/>
        </w:rPr>
        <w:t>(шифра основа осигурања: 52</w:t>
      </w:r>
      <w:r w:rsidRPr="007E470F">
        <w:rPr>
          <w:lang w:val="sr-Cyrl-CS"/>
        </w:rPr>
        <w:t>).</w:t>
      </w:r>
      <w:r w:rsidR="007C0BB4">
        <w:rPr>
          <w:lang w:val="sr-Cyrl-CS"/>
        </w:rPr>
        <w:t xml:space="preserve"> </w:t>
      </w:r>
      <w:r w:rsidR="007C0BB4" w:rsidRPr="007C0BB4">
        <w:rPr>
          <w:b/>
          <w:lang w:val="sr-Cyrl-CS"/>
        </w:rPr>
        <w:t>Уколико је лице</w:t>
      </w:r>
      <w:r w:rsidR="007C0BB4">
        <w:rPr>
          <w:lang w:val="sr-Cyrl-CS"/>
        </w:rPr>
        <w:t xml:space="preserve"> </w:t>
      </w:r>
      <w:r w:rsidR="007C0BB4" w:rsidRPr="00B44BD7">
        <w:rPr>
          <w:b/>
        </w:rPr>
        <w:t>обвезник доприноса на основу радног односа или корисник права на пензију</w:t>
      </w:r>
      <w:r w:rsidR="007C0BB4">
        <w:rPr>
          <w:b/>
          <w:lang w:val="sr-Cyrl-CS"/>
        </w:rPr>
        <w:t xml:space="preserve"> не пријављује се у Јединствени систем и не плаћа доприносе</w:t>
      </w:r>
      <w:r w:rsidR="009705D9">
        <w:rPr>
          <w:b/>
          <w:lang w:val="sr-Cyrl-CS"/>
        </w:rPr>
        <w:t xml:space="preserve"> као самозапослено физичко лице јер је већ осигуран по једном од наведена два основа. </w:t>
      </w:r>
    </w:p>
    <w:p w14:paraId="6FC69776" w14:textId="77777777" w:rsidR="003A1ABC" w:rsidRDefault="003A1ABC" w:rsidP="003A1ABC">
      <w:pPr>
        <w:pStyle w:val="NoSpacing"/>
        <w:jc w:val="both"/>
        <w:rPr>
          <w:b/>
          <w:lang w:val="sr-Cyrl-CS"/>
        </w:rPr>
      </w:pPr>
    </w:p>
    <w:p w14:paraId="7958C786" w14:textId="77777777" w:rsidR="00A41F78" w:rsidRDefault="00A41F78" w:rsidP="003A1ABC">
      <w:pPr>
        <w:pStyle w:val="NoSpacing"/>
        <w:jc w:val="both"/>
        <w:rPr>
          <w:b/>
          <w:lang w:val="sr-Latn-BA"/>
        </w:rPr>
      </w:pPr>
    </w:p>
    <w:p w14:paraId="09261787" w14:textId="77777777" w:rsidR="0024078C" w:rsidRDefault="0024078C" w:rsidP="003A1ABC">
      <w:pPr>
        <w:pStyle w:val="NoSpacing"/>
        <w:jc w:val="both"/>
        <w:rPr>
          <w:b/>
          <w:lang w:val="sr-Latn-BA"/>
        </w:rPr>
      </w:pPr>
    </w:p>
    <w:p w14:paraId="15614DB8" w14:textId="77777777" w:rsidR="0024078C" w:rsidRPr="0024078C" w:rsidRDefault="0024078C" w:rsidP="003A1ABC">
      <w:pPr>
        <w:pStyle w:val="NoSpacing"/>
        <w:jc w:val="both"/>
        <w:rPr>
          <w:b/>
          <w:lang w:val="sr-Latn-BA"/>
        </w:rPr>
      </w:pPr>
    </w:p>
    <w:p w14:paraId="30AD8CC5" w14:textId="77777777" w:rsidR="003A1ABC" w:rsidRDefault="003A1ABC" w:rsidP="003A1ABC">
      <w:pPr>
        <w:pStyle w:val="NoSpacing"/>
        <w:jc w:val="both"/>
        <w:rPr>
          <w:b/>
          <w:lang w:val="sr-Cyrl-CS"/>
        </w:rPr>
      </w:pPr>
      <w:r w:rsidRPr="00C6495A">
        <w:rPr>
          <w:b/>
          <w:lang w:val="sr-Cyrl-CS"/>
        </w:rPr>
        <w:t>Физичка лица која пружају услуге у објекту сеоског туризма</w:t>
      </w:r>
    </w:p>
    <w:p w14:paraId="0CFE21A2" w14:textId="314ED0A5" w:rsidR="003A1ABC" w:rsidRPr="007E470F" w:rsidRDefault="003A1ABC" w:rsidP="003A1ABC">
      <w:pPr>
        <w:pStyle w:val="NoSpacing"/>
        <w:numPr>
          <w:ilvl w:val="0"/>
          <w:numId w:val="2"/>
        </w:numPr>
        <w:jc w:val="both"/>
        <w:rPr>
          <w:lang w:val="sr-Cyrl-CS"/>
        </w:rPr>
      </w:pPr>
      <w:r w:rsidRPr="007E470F">
        <w:rPr>
          <w:lang w:val="sr-Cyrl-CS"/>
        </w:rPr>
        <w:t xml:space="preserve">Носиоци </w:t>
      </w:r>
      <w:r w:rsidRPr="007E470F">
        <w:rPr>
          <w:b/>
          <w:lang w:val="sr-Cyrl-CS"/>
        </w:rPr>
        <w:t>комерцијалних породичних пољопривредних газдинстава</w:t>
      </w:r>
      <w:r w:rsidRPr="007E470F">
        <w:rPr>
          <w:lang w:val="sr-Cyrl-CS"/>
        </w:rPr>
        <w:t xml:space="preserve">, </w:t>
      </w:r>
      <w:r w:rsidRPr="007E470F">
        <w:rPr>
          <w:b/>
          <w:lang w:val="sr-Cyrl-CS"/>
        </w:rPr>
        <w:t>који су осигураници пољопривредници</w:t>
      </w:r>
      <w:r w:rsidRPr="007E470F">
        <w:rPr>
          <w:lang w:val="sr-Cyrl-CS"/>
        </w:rPr>
        <w:t xml:space="preserve"> у складу са Законом о пензијском и инвалидском осигурању, са  даном регистрације пољопривредног газдинства код Агенције за посредничке, информатичке и </w:t>
      </w:r>
      <w:r w:rsidRPr="007E470F">
        <w:rPr>
          <w:lang w:val="sr-Cyrl-CS"/>
        </w:rPr>
        <w:lastRenderedPageBreak/>
        <w:t xml:space="preserve">финансијске услуге а.д. Бања Лука (АПИФ), пријављују се у Јединствени систем наплате доприноса, који води Пореска управа, подношењем </w:t>
      </w:r>
      <w:r w:rsidRPr="007E470F">
        <w:rPr>
          <w:b/>
          <w:lang w:val="sr-Cyrl-CS"/>
        </w:rPr>
        <w:t>Обрасца ПД3110</w:t>
      </w:r>
      <w:r w:rsidRPr="007E470F">
        <w:rPr>
          <w:lang w:val="sr-Cyrl-CS"/>
        </w:rPr>
        <w:t xml:space="preserve"> - Пријава/Промјена/Одјава индивидуалне уплате доприноса, у којем се као основ обавезе плаћања доприноса наводи: Носилац комерцијалног породичног пољопривредног газдинства </w:t>
      </w:r>
      <w:r>
        <w:rPr>
          <w:lang w:val="sr-Cyrl-CS"/>
        </w:rPr>
        <w:t>(шифра основа осигурања: 4</w:t>
      </w:r>
      <w:r w:rsidRPr="007E470F">
        <w:rPr>
          <w:lang w:val="sr-Cyrl-CS"/>
        </w:rPr>
        <w:t>5).</w:t>
      </w:r>
    </w:p>
    <w:p w14:paraId="0C5D02F2" w14:textId="23EDDD8E" w:rsidR="003A1ABC" w:rsidRDefault="003A1ABC" w:rsidP="003A1ABC">
      <w:pPr>
        <w:pStyle w:val="NoSpacing"/>
        <w:numPr>
          <w:ilvl w:val="0"/>
          <w:numId w:val="2"/>
        </w:numPr>
        <w:jc w:val="both"/>
        <w:rPr>
          <w:lang w:val="sr-Cyrl-CS"/>
        </w:rPr>
      </w:pPr>
      <w:r>
        <w:rPr>
          <w:lang w:val="sr-Cyrl-CS"/>
        </w:rPr>
        <w:t>Н</w:t>
      </w:r>
      <w:r w:rsidRPr="00345649">
        <w:rPr>
          <w:lang w:val="sr-Cyrl-CS"/>
        </w:rPr>
        <w:t xml:space="preserve">осиоци </w:t>
      </w:r>
      <w:r w:rsidRPr="00171853">
        <w:rPr>
          <w:b/>
          <w:lang w:val="sr-Cyrl-CS"/>
        </w:rPr>
        <w:t>комерцијалних породичних пољопривредних газдинстава</w:t>
      </w:r>
      <w:r w:rsidRPr="00345649">
        <w:rPr>
          <w:lang w:val="sr-Cyrl-CS"/>
        </w:rPr>
        <w:t xml:space="preserve">, </w:t>
      </w:r>
      <w:r w:rsidRPr="00345649">
        <w:rPr>
          <w:b/>
          <w:lang w:val="sr-Cyrl-CS"/>
        </w:rPr>
        <w:t>који нису осигураници пољопривредници</w:t>
      </w:r>
      <w:r w:rsidRPr="00345649">
        <w:rPr>
          <w:lang w:val="sr-Cyrl-CS"/>
        </w:rPr>
        <w:t xml:space="preserve"> у складу са Законом о пензијском и инвалидском осигурању, са  даном регистрације пољопривредног газдинства код Агенције за посредничке, информатичке и финансијске услуге а.д. Бања Лука (АПИФ), пријављују се у Јединствени систем наплате доприноса, који води Пореска управа, подношењем </w:t>
      </w:r>
      <w:r w:rsidRPr="00345649">
        <w:rPr>
          <w:b/>
          <w:lang w:val="sr-Cyrl-CS"/>
        </w:rPr>
        <w:t>Обрасца ПД3110</w:t>
      </w:r>
      <w:r w:rsidRPr="00345649">
        <w:rPr>
          <w:lang w:val="sr-Cyrl-CS"/>
        </w:rPr>
        <w:t xml:space="preserve"> - Пријава/Промјена/Одјава индивидуалне уплате доприноса, у којем се као основ обавезе плаћања доприноса наводи: Носилац комерцијалног породичног пољопривредног газдинства</w:t>
      </w:r>
      <w:r>
        <w:rPr>
          <w:lang w:val="sr-Cyrl-CS"/>
        </w:rPr>
        <w:t xml:space="preserve"> </w:t>
      </w:r>
      <w:r w:rsidRPr="007E470F">
        <w:rPr>
          <w:lang w:val="sr-Cyrl-CS"/>
        </w:rPr>
        <w:t>- здравствено осигура</w:t>
      </w:r>
      <w:r>
        <w:rPr>
          <w:lang w:val="sr-Cyrl-CS"/>
        </w:rPr>
        <w:t>ње</w:t>
      </w:r>
      <w:r w:rsidRPr="00345649">
        <w:rPr>
          <w:lang w:val="sr-Cyrl-CS"/>
        </w:rPr>
        <w:t xml:space="preserve"> (шифра основа осигурања: 55).</w:t>
      </w:r>
    </w:p>
    <w:p w14:paraId="6746AF24" w14:textId="7443FF8E" w:rsidR="003A1ABC" w:rsidRDefault="003A1ABC" w:rsidP="003A1ABC">
      <w:pPr>
        <w:pStyle w:val="NoSpacing"/>
        <w:numPr>
          <w:ilvl w:val="0"/>
          <w:numId w:val="2"/>
        </w:numPr>
        <w:jc w:val="both"/>
        <w:rPr>
          <w:lang w:val="sr-Cyrl-CS"/>
        </w:rPr>
      </w:pPr>
      <w:r>
        <w:rPr>
          <w:lang w:val="sr-Cyrl-CS"/>
        </w:rPr>
        <w:t>Н</w:t>
      </w:r>
      <w:r w:rsidRPr="0094033D">
        <w:rPr>
          <w:lang w:val="sr-Cyrl-CS"/>
        </w:rPr>
        <w:t xml:space="preserve">осиоци </w:t>
      </w:r>
      <w:r w:rsidRPr="00171853">
        <w:rPr>
          <w:b/>
          <w:lang w:val="sr-Cyrl-CS"/>
        </w:rPr>
        <w:t>некомерцијалних породичних пољопривредних газдинстава</w:t>
      </w:r>
      <w:r w:rsidRPr="0094033D">
        <w:rPr>
          <w:lang w:val="sr-Cyrl-CS"/>
        </w:rPr>
        <w:t xml:space="preserve">, са  даном регистрације пољопривредног газдинства код Агенције за посредничке, информатичке и финансијске услуге а.д. Бања Лука (АПИФ), пријављују се у Јединствени систем наплате доприноса, који води Пореска управа, подношењем </w:t>
      </w:r>
      <w:r w:rsidRPr="00B249B6">
        <w:rPr>
          <w:b/>
          <w:lang w:val="sr-Cyrl-CS"/>
        </w:rPr>
        <w:t>Обрасца ПД3110</w:t>
      </w:r>
      <w:r w:rsidRPr="0094033D">
        <w:rPr>
          <w:lang w:val="sr-Cyrl-CS"/>
        </w:rPr>
        <w:t xml:space="preserve"> - Пријава/Промјена/Одјава индивидуалне уплате доприноса, у којем се као основ обавезе плаћања доприноса наводи: Носилац некомерцијалног породичног пољопривредног газдинства (шифра основа осигурања: 17).</w:t>
      </w:r>
    </w:p>
    <w:p w14:paraId="3EA487DC" w14:textId="77777777" w:rsidR="00A60808" w:rsidRPr="00291C7A" w:rsidRDefault="00A60808" w:rsidP="00F4018D">
      <w:pPr>
        <w:pStyle w:val="NoSpacing"/>
        <w:jc w:val="both"/>
        <w:rPr>
          <w:b/>
          <w:bCs/>
          <w:lang w:val="sr-Cyrl-CS"/>
        </w:rPr>
      </w:pPr>
    </w:p>
    <w:p w14:paraId="48FCCCE0" w14:textId="77777777" w:rsidR="00A60808" w:rsidRDefault="00A60808" w:rsidP="00F4018D">
      <w:pPr>
        <w:pStyle w:val="NoSpacing"/>
        <w:jc w:val="both"/>
        <w:rPr>
          <w:b/>
          <w:lang w:val="sr-Cyrl-CS"/>
        </w:rPr>
      </w:pPr>
    </w:p>
    <w:p w14:paraId="784CC64A" w14:textId="71950F80" w:rsidR="00591FD5" w:rsidRPr="00B74CFE" w:rsidRDefault="00591FD5" w:rsidP="00F4018D">
      <w:pPr>
        <w:pStyle w:val="NoSpacing"/>
        <w:jc w:val="both"/>
        <w:rPr>
          <w:b/>
          <w:lang w:val="sr-Cyrl-CS"/>
        </w:rPr>
      </w:pPr>
      <w:r w:rsidRPr="00B74CFE">
        <w:rPr>
          <w:b/>
        </w:rPr>
        <w:t>Физичка лица која пружају услуге у апартману, кући за одмор и соби за изнајмљивање</w:t>
      </w:r>
      <w:r w:rsidRPr="00B74CFE">
        <w:rPr>
          <w:lang w:val="sr-Cyrl-CS"/>
        </w:rPr>
        <w:t xml:space="preserve"> </w:t>
      </w:r>
      <w:r w:rsidRPr="00B74CFE">
        <w:rPr>
          <w:b/>
          <w:lang w:val="sr-Cyrl-CS"/>
        </w:rPr>
        <w:t>о</w:t>
      </w:r>
      <w:r w:rsidRPr="00B74CFE">
        <w:rPr>
          <w:b/>
          <w:bCs/>
          <w:lang w:val="sr-Cyrl-CS"/>
        </w:rPr>
        <w:t xml:space="preserve">дносно </w:t>
      </w:r>
      <w:r w:rsidRPr="00B74CFE">
        <w:rPr>
          <w:b/>
          <w:lang w:val="sr-Cyrl-CS"/>
        </w:rPr>
        <w:t>објекту сеоског туризма</w:t>
      </w:r>
      <w:r w:rsidRPr="00B74CFE">
        <w:rPr>
          <w:b/>
          <w:bCs/>
          <w:lang w:val="sr-Cyrl-CS"/>
        </w:rPr>
        <w:t xml:space="preserve"> немају обавезу да себи исплаћују лично примање, али имају обавезу плаћања доприноса у складу са прописима којима се уређује област пензијско-инвалидског осигурања и здравственог осигурања, на начин како је то прописано Законом о доприносима.</w:t>
      </w:r>
    </w:p>
    <w:p w14:paraId="7E80A78B" w14:textId="77777777" w:rsidR="00591FD5" w:rsidRPr="00591FD5" w:rsidRDefault="00591FD5" w:rsidP="00F4018D">
      <w:pPr>
        <w:pStyle w:val="NoSpacing"/>
        <w:jc w:val="both"/>
        <w:rPr>
          <w:b/>
          <w:color w:val="FF0000"/>
          <w:lang w:val="sr-Cyrl-CS"/>
        </w:rPr>
      </w:pPr>
    </w:p>
    <w:p w14:paraId="345FEAB6" w14:textId="77777777" w:rsidR="00591FD5" w:rsidRPr="00591FD5" w:rsidRDefault="00591FD5" w:rsidP="00F4018D">
      <w:pPr>
        <w:pStyle w:val="NoSpacing"/>
        <w:jc w:val="both"/>
        <w:rPr>
          <w:b/>
          <w:lang w:val="sr-Cyrl-CS"/>
        </w:rPr>
      </w:pPr>
    </w:p>
    <w:p w14:paraId="42E79A58" w14:textId="15624215" w:rsidR="00A92016" w:rsidRPr="00D76B41" w:rsidRDefault="009F7257" w:rsidP="00783DA4">
      <w:pPr>
        <w:pStyle w:val="NoSpacing"/>
        <w:jc w:val="both"/>
        <w:rPr>
          <w:b/>
          <w:lang w:val="sr-Cyrl-CS"/>
        </w:rPr>
      </w:pPr>
      <w:r w:rsidRPr="00454498">
        <w:rPr>
          <w:b/>
          <w:lang w:val="sr-Cyrl-CS"/>
        </w:rPr>
        <w:t>Д</w:t>
      </w:r>
      <w:r w:rsidR="00FA5D8E" w:rsidRPr="00454498">
        <w:rPr>
          <w:b/>
          <w:lang w:val="sr-Cyrl-CS"/>
        </w:rPr>
        <w:t xml:space="preserve">оприноси </w:t>
      </w:r>
      <w:r w:rsidR="00D76B41">
        <w:rPr>
          <w:b/>
          <w:lang w:val="sr-Cyrl-CS"/>
        </w:rPr>
        <w:t xml:space="preserve">за </w:t>
      </w:r>
      <w:r w:rsidR="00D76B41" w:rsidRPr="00F34EE8">
        <w:rPr>
          <w:b/>
          <w:lang w:val="sr-Cyrl-CS"/>
        </w:rPr>
        <w:t xml:space="preserve">физичка лица која пружају услуге у </w:t>
      </w:r>
      <w:r w:rsidR="00D76B41" w:rsidRPr="0048341A">
        <w:rPr>
          <w:b/>
          <w:u w:val="single"/>
          <w:lang w:val="sr-Cyrl-CS"/>
        </w:rPr>
        <w:t>апартману, кући за одмор и соби за изнајмљивање</w:t>
      </w:r>
      <w:r w:rsidR="00D76B41">
        <w:rPr>
          <w:b/>
          <w:lang w:val="sr-Cyrl-CS"/>
        </w:rPr>
        <w:t xml:space="preserve"> </w:t>
      </w:r>
    </w:p>
    <w:p w14:paraId="4A1904B9" w14:textId="700590C2" w:rsidR="0091343A" w:rsidRDefault="0091343A" w:rsidP="00783DA4">
      <w:pPr>
        <w:pStyle w:val="NoSpacing"/>
        <w:jc w:val="both"/>
        <w:rPr>
          <w:lang w:val="sr-Cyrl-CS"/>
        </w:rPr>
      </w:pPr>
      <w:r w:rsidRPr="00142CC5">
        <w:rPr>
          <w:lang w:val="sr-Cyrl-CS"/>
        </w:rPr>
        <w:t xml:space="preserve">Закон о доприносима </w:t>
      </w:r>
      <w:r w:rsidRPr="00142CC5">
        <w:t>(</w:t>
      </w:r>
      <w:r w:rsidRPr="00142CC5">
        <w:rPr>
          <w:lang w:val="sr-Cyrl-CS"/>
        </w:rPr>
        <w:t>„</w:t>
      </w:r>
      <w:r w:rsidRPr="00142CC5">
        <w:t>С</w:t>
      </w:r>
      <w:r w:rsidRPr="00142CC5">
        <w:rPr>
          <w:lang w:val="sr-Cyrl-CS"/>
        </w:rPr>
        <w:t>лужбени гласник</w:t>
      </w:r>
      <w:r w:rsidRPr="00142CC5">
        <w:t xml:space="preserve"> Р</w:t>
      </w:r>
      <w:r w:rsidRPr="00142CC5">
        <w:rPr>
          <w:lang w:val="sr-Cyrl-CS"/>
        </w:rPr>
        <w:t xml:space="preserve">епублике </w:t>
      </w:r>
      <w:r w:rsidRPr="00142CC5">
        <w:t>С</w:t>
      </w:r>
      <w:r w:rsidRPr="00142CC5">
        <w:rPr>
          <w:lang w:val="sr-Cyrl-CS"/>
        </w:rPr>
        <w:t>рпске“</w:t>
      </w:r>
      <w:r w:rsidRPr="00142CC5">
        <w:t>, б</w:t>
      </w:r>
      <w:r w:rsidR="00EB1E06" w:rsidRPr="00142CC5">
        <w:rPr>
          <w:lang w:val="sr-Cyrl-CS"/>
        </w:rPr>
        <w:t xml:space="preserve">рој </w:t>
      </w:r>
      <w:r w:rsidR="00142CC5" w:rsidRPr="00142CC5">
        <w:rPr>
          <w:lang w:val="sr-Cyrl-CS"/>
        </w:rPr>
        <w:t>1</w:t>
      </w:r>
      <w:r w:rsidR="00142CC5" w:rsidRPr="00142CC5">
        <w:rPr>
          <w:lang w:val="sr-Latn-BA"/>
        </w:rPr>
        <w:t>14</w:t>
      </w:r>
      <w:r w:rsidR="00881816" w:rsidRPr="00142CC5">
        <w:rPr>
          <w:lang w:val="sr-Cyrl-CS"/>
        </w:rPr>
        <w:t>/1</w:t>
      </w:r>
      <w:r w:rsidR="00881816" w:rsidRPr="00142CC5">
        <w:rPr>
          <w:lang w:val="sr-Latn-BA"/>
        </w:rPr>
        <w:t>7</w:t>
      </w:r>
      <w:r w:rsidR="00D63A26">
        <w:rPr>
          <w:lang w:val="sr-Latn-BA"/>
        </w:rPr>
        <w:t>, 112/19, 49/21, 119/21</w:t>
      </w:r>
      <w:r w:rsidR="00A93EF6">
        <w:rPr>
          <w:lang w:val="sr-Latn-RS"/>
        </w:rPr>
        <w:t>, 112/23</w:t>
      </w:r>
      <w:r w:rsidRPr="00142CC5">
        <w:rPr>
          <w:lang w:val="sr-Cyrl-CS"/>
        </w:rPr>
        <w:t>)</w:t>
      </w:r>
    </w:p>
    <w:p w14:paraId="6953122C" w14:textId="67A46CE8" w:rsidR="0077541C" w:rsidRDefault="0077541C" w:rsidP="0077541C">
      <w:pPr>
        <w:pStyle w:val="NoSpacing"/>
        <w:jc w:val="both"/>
        <w:rPr>
          <w:lang w:val="sr-Cyrl-CS"/>
        </w:rPr>
      </w:pPr>
      <w:r>
        <w:rPr>
          <w:lang w:val="sr-Cyrl-CS"/>
        </w:rPr>
        <w:t>Закон</w:t>
      </w:r>
      <w:r w:rsidRPr="003E3F38">
        <w:rPr>
          <w:lang w:val="sr-Cyrl-CS"/>
        </w:rPr>
        <w:t xml:space="preserve"> о пензијском и инвалидском осигурању („Службени гласник Републике Српске“, бр</w:t>
      </w:r>
      <w:r>
        <w:rPr>
          <w:lang w:val="sr-Cyrl-CS"/>
        </w:rPr>
        <w:t>ој 134/11,</w:t>
      </w:r>
      <w:r w:rsidRPr="003E3F38">
        <w:rPr>
          <w:lang w:val="sr-Cyrl-CS"/>
        </w:rPr>
        <w:t xml:space="preserve"> 82/13</w:t>
      </w:r>
      <w:r>
        <w:rPr>
          <w:lang w:val="sr-Cyrl-CS"/>
        </w:rPr>
        <w:t>, 103/15</w:t>
      </w:r>
      <w:r w:rsidR="00C01B3B">
        <w:rPr>
          <w:lang w:val="sr-Latn-BA"/>
        </w:rPr>
        <w:t>, 111/21</w:t>
      </w:r>
      <w:r w:rsidRPr="003E3F38">
        <w:rPr>
          <w:lang w:val="sr-Cyrl-CS"/>
        </w:rPr>
        <w:t>)</w:t>
      </w:r>
    </w:p>
    <w:p w14:paraId="3CD7167B" w14:textId="77777777" w:rsidR="003913F9" w:rsidRPr="00454498" w:rsidRDefault="003913F9" w:rsidP="00F4018D">
      <w:pPr>
        <w:pStyle w:val="NoSpacing"/>
        <w:ind w:left="1080"/>
        <w:jc w:val="both"/>
        <w:rPr>
          <w:lang w:val="sr-Cyrl-CS"/>
        </w:rPr>
      </w:pPr>
    </w:p>
    <w:p w14:paraId="22864E64" w14:textId="1FD50D54" w:rsidR="003913F9" w:rsidRPr="00454498" w:rsidRDefault="00BD030D" w:rsidP="000F0493">
      <w:pPr>
        <w:pStyle w:val="NoSpacing"/>
        <w:numPr>
          <w:ilvl w:val="0"/>
          <w:numId w:val="14"/>
        </w:numPr>
        <w:jc w:val="both"/>
        <w:rPr>
          <w:lang w:val="sr-Cyrl-CS"/>
        </w:rPr>
      </w:pPr>
      <w:r w:rsidRPr="002247D6">
        <w:rPr>
          <w:lang w:val="sr-Cyrl-CS"/>
        </w:rPr>
        <w:t xml:space="preserve">Физичко лице </w:t>
      </w:r>
      <w:r w:rsidR="002247D6" w:rsidRPr="002247D6">
        <w:rPr>
          <w:lang w:val="sr-Cyrl-CS"/>
        </w:rPr>
        <w:t xml:space="preserve">које </w:t>
      </w:r>
      <w:r w:rsidR="00555F5D">
        <w:rPr>
          <w:lang w:val="sr-Cyrl-CS"/>
        </w:rPr>
        <w:t>пружа</w:t>
      </w:r>
      <w:r w:rsidR="002247D6" w:rsidRPr="002247D6">
        <w:rPr>
          <w:lang w:val="sr-Cyrl-CS"/>
        </w:rPr>
        <w:t xml:space="preserve"> угоститељске услуге у апартману, кући за одмор и соби за изнајмљивање </w:t>
      </w:r>
      <w:r w:rsidRPr="002247D6">
        <w:rPr>
          <w:lang w:val="sr-Cyrl-CS"/>
        </w:rPr>
        <w:t>има обавезу плаћања доприноса за</w:t>
      </w:r>
      <w:r w:rsidR="003913F9" w:rsidRPr="002247D6">
        <w:rPr>
          <w:lang w:val="sr-Cyrl-CS"/>
        </w:rPr>
        <w:t xml:space="preserve"> </w:t>
      </w:r>
      <w:r w:rsidR="001D7233" w:rsidRPr="002247D6">
        <w:rPr>
          <w:lang w:val="sr-Cyrl-CS"/>
        </w:rPr>
        <w:t xml:space="preserve">здравствено осигурање који </w:t>
      </w:r>
      <w:r w:rsidR="003913F9" w:rsidRPr="002247D6">
        <w:rPr>
          <w:lang w:val="sr-Cyrl-CS"/>
        </w:rPr>
        <w:t>се</w:t>
      </w:r>
      <w:r w:rsidR="003913F9" w:rsidRPr="00454498">
        <w:rPr>
          <w:lang w:val="sr-Cyrl-CS"/>
        </w:rPr>
        <w:t xml:space="preserve"> обрачунавају</w:t>
      </w:r>
      <w:r w:rsidR="007E413E" w:rsidRPr="00454498">
        <w:rPr>
          <w:lang w:val="sr-Cyrl-CS"/>
        </w:rPr>
        <w:t xml:space="preserve"> по </w:t>
      </w:r>
      <w:r w:rsidR="005D04DE">
        <w:rPr>
          <w:lang w:val="sr-Cyrl-CS"/>
        </w:rPr>
        <w:t>стопи од 1</w:t>
      </w:r>
      <w:r w:rsidR="005D04DE">
        <w:rPr>
          <w:lang w:val="sr-Latn-BA"/>
        </w:rPr>
        <w:t>0,2</w:t>
      </w:r>
      <w:r w:rsidR="007E413E" w:rsidRPr="00454498">
        <w:rPr>
          <w:lang w:val="sr-Cyrl-CS"/>
        </w:rPr>
        <w:t>% и то</w:t>
      </w:r>
      <w:r w:rsidR="00F602F5">
        <w:rPr>
          <w:lang w:val="sr-Cyrl-CS"/>
        </w:rPr>
        <w:t xml:space="preserve"> на основицу</w:t>
      </w:r>
      <w:r w:rsidR="00657515">
        <w:rPr>
          <w:lang w:val="sr-Cyrl-CS"/>
        </w:rPr>
        <w:t xml:space="preserve"> која чини </w:t>
      </w:r>
      <w:r w:rsidR="00657515">
        <w:rPr>
          <w:lang w:val="sr-Latn-BA"/>
        </w:rPr>
        <w:t>3</w:t>
      </w:r>
      <w:r w:rsidR="00F602F5">
        <w:rPr>
          <w:lang w:val="sr-Cyrl-CS"/>
        </w:rPr>
        <w:t xml:space="preserve">0% </w:t>
      </w:r>
      <w:r w:rsidR="001D7233" w:rsidRPr="000D051E">
        <w:rPr>
          <w:b/>
          <w:u w:val="single"/>
          <w:lang w:val="sr-Cyrl-CS"/>
        </w:rPr>
        <w:t xml:space="preserve">просјечне бруто плате </w:t>
      </w:r>
      <w:r w:rsidR="00B90411" w:rsidRPr="000D051E">
        <w:rPr>
          <w:b/>
          <w:u w:val="single"/>
          <w:lang w:val="sr-Cyrl-CS"/>
        </w:rPr>
        <w:t xml:space="preserve">у Републици </w:t>
      </w:r>
      <w:r w:rsidR="00F602F5">
        <w:rPr>
          <w:b/>
          <w:u w:val="single"/>
          <w:lang w:val="sr-Cyrl-CS"/>
        </w:rPr>
        <w:t xml:space="preserve">Српској </w:t>
      </w:r>
      <w:r w:rsidR="00B90411" w:rsidRPr="000D051E">
        <w:rPr>
          <w:b/>
          <w:u w:val="single"/>
          <w:lang w:val="sr-Cyrl-CS"/>
        </w:rPr>
        <w:t>за претходну годину</w:t>
      </w:r>
      <w:r w:rsidR="00B90411">
        <w:rPr>
          <w:lang w:val="sr-Latn-BA"/>
        </w:rPr>
        <w:t xml:space="preserve"> </w:t>
      </w:r>
      <w:r w:rsidR="000D051E">
        <w:rPr>
          <w:lang w:val="sr-Cyrl-CS"/>
        </w:rPr>
        <w:t xml:space="preserve">(исказује се почетком текуће године у Службеном гласнику)  </w:t>
      </w:r>
      <w:r w:rsidR="00B90411" w:rsidRPr="00B90411">
        <w:rPr>
          <w:b/>
          <w:lang w:val="sr-Cyrl-CS"/>
        </w:rPr>
        <w:t>под условом да није осигураник по другом основу (у радном односу или пензионер)</w:t>
      </w:r>
      <w:r w:rsidR="00B90411">
        <w:rPr>
          <w:lang w:val="sr-Cyrl-CS"/>
        </w:rPr>
        <w:t xml:space="preserve">. </w:t>
      </w:r>
      <w:r w:rsidR="00B90411" w:rsidRPr="00264322">
        <w:rPr>
          <w:b/>
          <w:lang w:val="sr-Cyrl-CS"/>
        </w:rPr>
        <w:t>Уколико је</w:t>
      </w:r>
      <w:r w:rsidR="00B90411">
        <w:rPr>
          <w:lang w:val="sr-Cyrl-CS"/>
        </w:rPr>
        <w:t xml:space="preserve"> </w:t>
      </w:r>
      <w:r w:rsidR="00F602F5" w:rsidRPr="00F602F5">
        <w:rPr>
          <w:b/>
          <w:lang w:val="sr-Cyrl-CS"/>
        </w:rPr>
        <w:t>то лице</w:t>
      </w:r>
      <w:r w:rsidR="00F602F5">
        <w:rPr>
          <w:lang w:val="sr-Cyrl-CS"/>
        </w:rPr>
        <w:t xml:space="preserve"> </w:t>
      </w:r>
      <w:r w:rsidR="00B90411" w:rsidRPr="00B90411">
        <w:rPr>
          <w:b/>
          <w:lang w:val="sr-Cyrl-CS"/>
        </w:rPr>
        <w:t>осигураник по другом основу (у радном односу или пензионер)</w:t>
      </w:r>
      <w:r w:rsidR="00B90411">
        <w:rPr>
          <w:b/>
          <w:lang w:val="sr-Cyrl-CS"/>
        </w:rPr>
        <w:t xml:space="preserve"> </w:t>
      </w:r>
      <w:r w:rsidR="00B90411" w:rsidRPr="00C74BC1">
        <w:rPr>
          <w:b/>
          <w:u w:val="single"/>
          <w:lang w:val="sr-Cyrl-CS"/>
        </w:rPr>
        <w:t>нема обавезу плаћања доприноса за здравствено осигурање</w:t>
      </w:r>
      <w:r w:rsidR="00B90411" w:rsidRPr="000961F6">
        <w:rPr>
          <w:b/>
          <w:lang w:val="sr-Cyrl-CS"/>
        </w:rPr>
        <w:t xml:space="preserve"> јер је већ осигуран по другом основу</w:t>
      </w:r>
      <w:r w:rsidR="00B90411">
        <w:rPr>
          <w:lang w:val="sr-Cyrl-CS"/>
        </w:rPr>
        <w:t xml:space="preserve"> </w:t>
      </w:r>
      <w:r w:rsidR="00B90411">
        <w:rPr>
          <w:b/>
          <w:lang w:val="sr-Cyrl-CS"/>
        </w:rPr>
        <w:t>(кроз уговор о радном односу</w:t>
      </w:r>
      <w:r w:rsidR="00B90411" w:rsidRPr="00B90411">
        <w:rPr>
          <w:b/>
          <w:lang w:val="sr-Cyrl-CS"/>
        </w:rPr>
        <w:t xml:space="preserve"> или </w:t>
      </w:r>
      <w:r w:rsidR="00B90411">
        <w:rPr>
          <w:b/>
          <w:lang w:val="sr-Cyrl-CS"/>
        </w:rPr>
        <w:t>кроз пензијско осигурање</w:t>
      </w:r>
      <w:r w:rsidR="00B90411" w:rsidRPr="00B90411">
        <w:rPr>
          <w:b/>
          <w:lang w:val="sr-Cyrl-CS"/>
        </w:rPr>
        <w:t>)</w:t>
      </w:r>
      <w:r w:rsidR="00B90411">
        <w:rPr>
          <w:b/>
          <w:lang w:val="sr-Cyrl-CS"/>
        </w:rPr>
        <w:t>.</w:t>
      </w:r>
    </w:p>
    <w:p w14:paraId="3AF73206" w14:textId="56564ABD" w:rsidR="005801F3" w:rsidRPr="00DD6025" w:rsidRDefault="00DD6025" w:rsidP="00DD6025">
      <w:pPr>
        <w:pStyle w:val="NoSpacing"/>
        <w:ind w:left="720"/>
        <w:jc w:val="both"/>
        <w:rPr>
          <w:lang w:val="sr-Cyrl-CS"/>
        </w:rPr>
      </w:pPr>
      <w:r>
        <w:rPr>
          <w:lang w:val="sr-Cyrl-CS"/>
        </w:rPr>
        <w:t xml:space="preserve"> </w:t>
      </w:r>
    </w:p>
    <w:p w14:paraId="55D132B9" w14:textId="5C7D9EC7" w:rsidR="00CD4BBC" w:rsidRPr="00171B1C" w:rsidRDefault="00277889" w:rsidP="00171B1C">
      <w:pPr>
        <w:pStyle w:val="NoSpacing"/>
        <w:ind w:left="720"/>
        <w:jc w:val="both"/>
        <w:rPr>
          <w:lang w:val="sr-Cyrl-CS"/>
        </w:rPr>
      </w:pPr>
      <w:r w:rsidRPr="00454498">
        <w:rPr>
          <w:lang w:val="sr-Cyrl-CS"/>
        </w:rPr>
        <w:t xml:space="preserve">Примјер обрачуна </w:t>
      </w:r>
      <w:r w:rsidR="00F97AC5">
        <w:rPr>
          <w:lang w:val="sr-Cyrl-CS"/>
        </w:rPr>
        <w:t>доприноса за текућу годину</w:t>
      </w:r>
      <w:r w:rsidRPr="00454498">
        <w:rPr>
          <w:lang w:val="sr-Cyrl-CS"/>
        </w:rPr>
        <w:t>:</w:t>
      </w:r>
    </w:p>
    <w:p w14:paraId="65CAEF3C" w14:textId="1E6DB99A" w:rsidR="00CD4BBC" w:rsidRPr="00CD4BBC" w:rsidRDefault="00CD4BBC" w:rsidP="00CD4BBC">
      <w:pPr>
        <w:pStyle w:val="NoSpacing"/>
        <w:ind w:left="720"/>
        <w:jc w:val="both"/>
        <w:rPr>
          <w:lang w:val="sr-Latn-BA"/>
        </w:rPr>
      </w:pPr>
      <w:r w:rsidRPr="00CD4BBC">
        <w:rPr>
          <w:lang w:val="sr-Latn-BA"/>
        </w:rPr>
        <w:t xml:space="preserve">Просјечна бруто плата у Републици Српској за </w:t>
      </w:r>
      <w:r w:rsidR="00F511AD">
        <w:rPr>
          <w:lang w:val="sr-Cyrl-CS"/>
        </w:rPr>
        <w:t>претходну</w:t>
      </w:r>
      <w:r w:rsidRPr="00CD4BBC">
        <w:rPr>
          <w:lang w:val="sr-Latn-BA"/>
        </w:rPr>
        <w:t xml:space="preserve"> годину, према податку Републичког завода за статистику („Службени гласник Републике</w:t>
      </w:r>
      <w:r w:rsidR="00E803A7">
        <w:rPr>
          <w:lang w:val="sr-Latn-BA"/>
        </w:rPr>
        <w:t xml:space="preserve"> Српске“, број 8/18) износи 1.730</w:t>
      </w:r>
      <w:r w:rsidR="00524B52">
        <w:rPr>
          <w:lang w:val="sr-Cyrl-CS"/>
        </w:rPr>
        <w:t>,00</w:t>
      </w:r>
      <w:r w:rsidRPr="00CD4BBC">
        <w:rPr>
          <w:lang w:val="sr-Latn-BA"/>
        </w:rPr>
        <w:t xml:space="preserve"> КМ.</w:t>
      </w:r>
    </w:p>
    <w:p w14:paraId="3548C157" w14:textId="00901792" w:rsidR="00CD4BBC" w:rsidRPr="00CD4BBC" w:rsidRDefault="00E803A7" w:rsidP="00CD4BBC">
      <w:pPr>
        <w:pStyle w:val="NoSpacing"/>
        <w:ind w:left="720"/>
        <w:jc w:val="both"/>
        <w:rPr>
          <w:lang w:val="sr-Latn-BA"/>
        </w:rPr>
      </w:pPr>
      <w:r>
        <w:rPr>
          <w:lang w:val="sr-Latn-BA"/>
        </w:rPr>
        <w:lastRenderedPageBreak/>
        <w:t>1.730</w:t>
      </w:r>
      <w:r w:rsidR="00BF1683">
        <w:rPr>
          <w:lang w:val="sr-Cyrl-CS"/>
        </w:rPr>
        <w:t>,00</w:t>
      </w:r>
      <w:r w:rsidR="00CD4BBC" w:rsidRPr="00CD4BBC">
        <w:rPr>
          <w:lang w:val="sr-Latn-BA"/>
        </w:rPr>
        <w:t xml:space="preserve"> х 30% = </w:t>
      </w:r>
      <w:r>
        <w:rPr>
          <w:lang w:val="sr-Latn-BA"/>
        </w:rPr>
        <w:t>519,00</w:t>
      </w:r>
      <w:r w:rsidR="00CD4BBC" w:rsidRPr="00CD4BBC">
        <w:rPr>
          <w:lang w:val="sr-Latn-BA"/>
        </w:rPr>
        <w:t xml:space="preserve"> КМ (основица доприноса)</w:t>
      </w:r>
    </w:p>
    <w:p w14:paraId="28EA7142" w14:textId="1DDF6D6D" w:rsidR="00CD4BBC" w:rsidRDefault="00CD4BBC" w:rsidP="00CD4BBC">
      <w:pPr>
        <w:pStyle w:val="NoSpacing"/>
        <w:ind w:left="720"/>
        <w:jc w:val="both"/>
        <w:rPr>
          <w:lang w:val="sr-Latn-BA"/>
        </w:rPr>
      </w:pPr>
      <w:r w:rsidRPr="00CD4BBC">
        <w:rPr>
          <w:lang w:val="sr-Latn-BA"/>
        </w:rPr>
        <w:t xml:space="preserve">Допринос за здравствено осигурање: </w:t>
      </w:r>
      <w:r w:rsidR="00E803A7">
        <w:rPr>
          <w:lang w:val="sr-Latn-BA"/>
        </w:rPr>
        <w:t>519,00</w:t>
      </w:r>
      <w:r w:rsidR="00E803A7" w:rsidRPr="00CD4BBC">
        <w:rPr>
          <w:lang w:val="sr-Latn-BA"/>
        </w:rPr>
        <w:t xml:space="preserve"> КМ </w:t>
      </w:r>
      <w:r w:rsidR="005D04DE">
        <w:rPr>
          <w:lang w:val="sr-Latn-BA"/>
        </w:rPr>
        <w:t>х 1</w:t>
      </w:r>
      <w:r w:rsidR="00E803A7">
        <w:rPr>
          <w:lang w:val="sr-Latn-BA"/>
        </w:rPr>
        <w:t>0,2% =53,00</w:t>
      </w:r>
      <w:r w:rsidRPr="00CD4BBC">
        <w:rPr>
          <w:lang w:val="sr-Latn-BA"/>
        </w:rPr>
        <w:t xml:space="preserve"> КМ</w:t>
      </w:r>
    </w:p>
    <w:p w14:paraId="4507A8B9" w14:textId="77777777" w:rsidR="00CD4BBC" w:rsidRPr="00CD4BBC" w:rsidRDefault="00CD4BBC" w:rsidP="00277889">
      <w:pPr>
        <w:pStyle w:val="NoSpacing"/>
        <w:ind w:left="720"/>
        <w:jc w:val="both"/>
        <w:rPr>
          <w:lang w:val="sr-Latn-BA"/>
        </w:rPr>
      </w:pPr>
    </w:p>
    <w:p w14:paraId="53715BCA" w14:textId="77777777" w:rsidR="0073723A" w:rsidRDefault="0073723A" w:rsidP="00277889">
      <w:pPr>
        <w:pStyle w:val="NoSpacing"/>
        <w:ind w:left="720"/>
        <w:jc w:val="both"/>
        <w:rPr>
          <w:lang w:val="sr-Cyrl-CS"/>
        </w:rPr>
      </w:pPr>
    </w:p>
    <w:p w14:paraId="547A53F9" w14:textId="111E7F8C" w:rsidR="004D699E" w:rsidRPr="004D699E" w:rsidRDefault="004D699E" w:rsidP="004D699E">
      <w:pPr>
        <w:pStyle w:val="NoSpacing"/>
        <w:numPr>
          <w:ilvl w:val="0"/>
          <w:numId w:val="2"/>
        </w:numPr>
        <w:jc w:val="both"/>
        <w:rPr>
          <w:b/>
          <w:lang w:val="sr-Cyrl-CS"/>
        </w:rPr>
      </w:pPr>
      <w:r w:rsidRPr="005F67B6">
        <w:rPr>
          <w:rFonts w:ascii="Calibri" w:eastAsia="Times New Roman" w:hAnsi="Calibri" w:cs="Times New Roman"/>
          <w:b/>
          <w:lang w:val="sr-Cyrl-RS"/>
        </w:rPr>
        <w:t xml:space="preserve">Уплатилац доприноса дужан је пријавити обавезу доприноса Пореској управи Републике Српске најкасније до краја мјесеца за претходни мјесец на обрасцу мјесечне пријаве пореза по одбитку </w:t>
      </w:r>
      <w:r>
        <w:rPr>
          <w:rFonts w:ascii="Calibri" w:eastAsia="Times New Roman" w:hAnsi="Calibri" w:cs="Times New Roman"/>
          <w:b/>
          <w:lang w:val="sr-Cyrl-RS"/>
        </w:rPr>
        <w:t>(</w:t>
      </w:r>
      <w:r>
        <w:rPr>
          <w:b/>
          <w:lang w:val="sr-Cyrl-CS"/>
        </w:rPr>
        <w:t>Образац</w:t>
      </w:r>
      <w:r w:rsidRPr="00D35EEF">
        <w:rPr>
          <w:b/>
          <w:lang w:val="sr-Cyrl-CS"/>
        </w:rPr>
        <w:t xml:space="preserve"> 1002)</w:t>
      </w:r>
      <w:r w:rsidRPr="005F67B6">
        <w:rPr>
          <w:rFonts w:ascii="Calibri" w:eastAsia="Times New Roman" w:hAnsi="Calibri" w:cs="Times New Roman"/>
          <w:b/>
          <w:lang w:val="sr-Cyrl-RS"/>
        </w:rPr>
        <w:t>.</w:t>
      </w:r>
    </w:p>
    <w:p w14:paraId="73F45D35" w14:textId="3BDB81D2" w:rsidR="004D699E" w:rsidRPr="004D699E" w:rsidRDefault="00C24EAA" w:rsidP="004D699E">
      <w:pPr>
        <w:pStyle w:val="NoSpacing"/>
        <w:numPr>
          <w:ilvl w:val="0"/>
          <w:numId w:val="2"/>
        </w:numPr>
        <w:rPr>
          <w:rFonts w:ascii="Calibri" w:eastAsia="Times New Roman" w:hAnsi="Calibri" w:cs="Times New Roman"/>
          <w:b/>
          <w:lang w:val="sr-Cyrl-CS"/>
        </w:rPr>
      </w:pPr>
      <w:r>
        <w:rPr>
          <w:rFonts w:ascii="Calibri" w:eastAsia="Times New Roman" w:hAnsi="Calibri" w:cs="Times New Roman"/>
          <w:b/>
          <w:lang w:val="sr-Cyrl-CS"/>
        </w:rPr>
        <w:t>П</w:t>
      </w:r>
      <w:r w:rsidR="004D699E" w:rsidRPr="004D699E">
        <w:rPr>
          <w:rFonts w:ascii="Calibri" w:eastAsia="Times New Roman" w:hAnsi="Calibri" w:cs="Times New Roman"/>
          <w:b/>
          <w:lang w:val="sr-Cyrl-CS"/>
        </w:rPr>
        <w:t xml:space="preserve">ријава се Пореској управи искључиво доставља употребом електронских сервиса Пореске управе, у електронском облику и потписан електронским потписом.  </w:t>
      </w:r>
    </w:p>
    <w:p w14:paraId="3FCFFC93" w14:textId="77777777" w:rsidR="00160454" w:rsidRPr="00454498" w:rsidRDefault="00160454" w:rsidP="00277889">
      <w:pPr>
        <w:pStyle w:val="NoSpacing"/>
        <w:ind w:left="720"/>
        <w:jc w:val="both"/>
        <w:rPr>
          <w:lang w:val="sr-Cyrl-CS"/>
        </w:rPr>
      </w:pPr>
    </w:p>
    <w:p w14:paraId="3EDB3EDB" w14:textId="1231B842" w:rsidR="00277889" w:rsidRDefault="00427CA7" w:rsidP="000F0493">
      <w:pPr>
        <w:pStyle w:val="NoSpacing"/>
        <w:numPr>
          <w:ilvl w:val="0"/>
          <w:numId w:val="2"/>
        </w:numPr>
        <w:jc w:val="both"/>
        <w:rPr>
          <w:lang w:val="sr-Cyrl-CS"/>
        </w:rPr>
      </w:pPr>
      <w:r w:rsidRPr="00490631">
        <w:rPr>
          <w:lang w:val="sr-Cyrl-CS"/>
        </w:rPr>
        <w:t>Мјесечни</w:t>
      </w:r>
      <w:r>
        <w:rPr>
          <w:lang w:val="sr-Cyrl-CS"/>
        </w:rPr>
        <w:t xml:space="preserve"> о</w:t>
      </w:r>
      <w:r w:rsidR="00277889" w:rsidRPr="00DF7E35">
        <w:rPr>
          <w:lang w:val="sr-Cyrl-CS"/>
        </w:rPr>
        <w:t>брачун доприноса</w:t>
      </w:r>
      <w:r w:rsidR="00B74CFE">
        <w:rPr>
          <w:lang w:val="sr-Latn-BA"/>
        </w:rPr>
        <w:t xml:space="preserve"> (</w:t>
      </w:r>
      <w:r w:rsidR="00B74CFE">
        <w:rPr>
          <w:lang w:val="sr-Cyrl-CS"/>
        </w:rPr>
        <w:t>пријава)</w:t>
      </w:r>
      <w:r w:rsidR="00277889" w:rsidRPr="00DF7E35">
        <w:rPr>
          <w:lang w:val="sr-Cyrl-CS"/>
        </w:rPr>
        <w:t xml:space="preserve"> на прописану основицу исказује се </w:t>
      </w:r>
      <w:r w:rsidR="00EE4CE4">
        <w:rPr>
          <w:lang w:val="sr-Cyrl-CS"/>
        </w:rPr>
        <w:t xml:space="preserve">на </w:t>
      </w:r>
      <w:r w:rsidR="00D35EEF" w:rsidRPr="00D35EEF">
        <w:rPr>
          <w:b/>
          <w:lang w:val="sr-Cyrl-CS"/>
        </w:rPr>
        <w:t>Обрасцу 1002</w:t>
      </w:r>
      <w:r w:rsidR="00D35EEF">
        <w:rPr>
          <w:lang w:val="sr-Cyrl-CS"/>
        </w:rPr>
        <w:t xml:space="preserve"> - </w:t>
      </w:r>
      <w:r w:rsidR="00277889" w:rsidRPr="00DF7E35">
        <w:rPr>
          <w:lang w:val="sr-Cyrl-CS"/>
        </w:rPr>
        <w:t xml:space="preserve">на додатном листу </w:t>
      </w:r>
      <w:r w:rsidR="00277889" w:rsidRPr="00DF7E35">
        <w:rPr>
          <w:b/>
          <w:lang w:val="sr-Cyrl-CS"/>
        </w:rPr>
        <w:t>ДЛ</w:t>
      </w:r>
      <w:r w:rsidR="00D35EEF">
        <w:rPr>
          <w:b/>
          <w:lang w:val="sr-Cyrl-CS"/>
        </w:rPr>
        <w:t>6</w:t>
      </w:r>
      <w:r w:rsidR="00A27CA4" w:rsidRPr="00DF7E35">
        <w:rPr>
          <w:b/>
          <w:lang w:val="sr-Latn-RS"/>
        </w:rPr>
        <w:t xml:space="preserve"> </w:t>
      </w:r>
      <w:r w:rsidR="00277889" w:rsidRPr="00DF7E35">
        <w:rPr>
          <w:b/>
          <w:lang w:val="sr-Cyrl-CS"/>
        </w:rPr>
        <w:t>-</w:t>
      </w:r>
      <w:r w:rsidR="00A27CA4" w:rsidRPr="00DF7E35">
        <w:rPr>
          <w:b/>
          <w:lang w:val="sr-Latn-RS"/>
        </w:rPr>
        <w:t xml:space="preserve"> </w:t>
      </w:r>
      <w:r w:rsidR="00277889" w:rsidRPr="00DF7E35">
        <w:rPr>
          <w:b/>
          <w:lang w:val="sr-Cyrl-CS"/>
        </w:rPr>
        <w:t>Посебне уплате доприноса</w:t>
      </w:r>
      <w:r w:rsidR="00D35EEF">
        <w:rPr>
          <w:lang w:val="sr-Cyrl-CS"/>
        </w:rPr>
        <w:t xml:space="preserve"> </w:t>
      </w:r>
      <w:r w:rsidR="00277889" w:rsidRPr="00DF7E35">
        <w:rPr>
          <w:lang w:val="sr-Cyrl-CS"/>
        </w:rPr>
        <w:t>за доприносе</w:t>
      </w:r>
      <w:r w:rsidR="004C26D6" w:rsidRPr="00DF7E35">
        <w:rPr>
          <w:lang w:val="sr-Cyrl-CS"/>
        </w:rPr>
        <w:t xml:space="preserve"> са одређеном врстом прихода </w:t>
      </w:r>
      <w:r w:rsidR="00D35EEF">
        <w:rPr>
          <w:b/>
          <w:lang w:val="sr-Cyrl-CS"/>
        </w:rPr>
        <w:t>71214</w:t>
      </w:r>
      <w:r w:rsidR="004C26D6" w:rsidRPr="00DF7E35">
        <w:rPr>
          <w:b/>
          <w:lang w:val="sr-Cyrl-CS"/>
        </w:rPr>
        <w:t>9</w:t>
      </w:r>
      <w:r w:rsidR="00277889" w:rsidRPr="00DF7E35">
        <w:rPr>
          <w:lang w:val="sr-Cyrl-CS"/>
        </w:rPr>
        <w:t xml:space="preserve">, </w:t>
      </w:r>
      <w:r w:rsidR="002837BE">
        <w:rPr>
          <w:lang w:val="sr-Cyrl-CS"/>
        </w:rPr>
        <w:t xml:space="preserve">а </w:t>
      </w:r>
      <w:r w:rsidR="002837BE" w:rsidRPr="002837BE">
        <w:rPr>
          <w:lang w:val="sr-Cyrl-CS"/>
        </w:rPr>
        <w:t xml:space="preserve">обавеза плаћања доприноса настаје </w:t>
      </w:r>
      <w:r w:rsidR="007F384F">
        <w:rPr>
          <w:lang w:val="sr-Cyrl-CS"/>
        </w:rPr>
        <w:t xml:space="preserve">до </w:t>
      </w:r>
      <w:r w:rsidR="002837BE" w:rsidRPr="002837BE">
        <w:rPr>
          <w:lang w:val="sr-Cyrl-CS"/>
        </w:rPr>
        <w:t>20-ог у мјесецу за претходни мјесец</w:t>
      </w:r>
      <w:r w:rsidR="00447FE9" w:rsidRPr="00DF7E35">
        <w:rPr>
          <w:lang w:val="sr-Cyrl-CS"/>
        </w:rPr>
        <w:t>.</w:t>
      </w:r>
    </w:p>
    <w:p w14:paraId="7C0735AA" w14:textId="795B3068" w:rsidR="00277889" w:rsidRDefault="00277889" w:rsidP="000F0493">
      <w:pPr>
        <w:pStyle w:val="NoSpacing"/>
        <w:numPr>
          <w:ilvl w:val="0"/>
          <w:numId w:val="2"/>
        </w:numPr>
        <w:jc w:val="both"/>
        <w:rPr>
          <w:lang w:val="sr-Cyrl-CS"/>
        </w:rPr>
      </w:pPr>
      <w:r w:rsidRPr="007F384F">
        <w:rPr>
          <w:lang w:val="sr-Cyrl-CS"/>
        </w:rPr>
        <w:t xml:space="preserve">Уколико </w:t>
      </w:r>
      <w:r w:rsidR="005F67B6" w:rsidRPr="007F384F">
        <w:rPr>
          <w:bCs/>
          <w:lang w:val="sr-Cyrl-CS"/>
        </w:rPr>
        <w:t>обавезник</w:t>
      </w:r>
      <w:r w:rsidRPr="007F384F">
        <w:rPr>
          <w:bCs/>
          <w:lang w:val="sr-Cyrl-CS"/>
        </w:rPr>
        <w:t xml:space="preserve"> </w:t>
      </w:r>
      <w:r w:rsidRPr="007F384F">
        <w:rPr>
          <w:lang w:val="sr-Cyrl-CS"/>
        </w:rPr>
        <w:t>обавља дјелатност сезонски, плаћа доприносе само</w:t>
      </w:r>
      <w:r w:rsidR="007F384F" w:rsidRPr="007F384F">
        <w:rPr>
          <w:lang w:val="sr-Cyrl-CS"/>
        </w:rPr>
        <w:t xml:space="preserve"> за период обављања дјелатности али је обавезан да се одј</w:t>
      </w:r>
      <w:r w:rsidR="00BF4273">
        <w:rPr>
          <w:lang w:val="sr-Cyrl-CS"/>
        </w:rPr>
        <w:t>ави из Јединс</w:t>
      </w:r>
      <w:r w:rsidR="007F384F" w:rsidRPr="007F384F">
        <w:rPr>
          <w:lang w:val="sr-Cyrl-CS"/>
        </w:rPr>
        <w:t>твеног система наплате доприноса (ЈСНД)</w:t>
      </w:r>
      <w:r w:rsidR="007F384F">
        <w:rPr>
          <w:lang w:val="sr-Cyrl-CS"/>
        </w:rPr>
        <w:t xml:space="preserve"> односно поново пријави </w:t>
      </w:r>
      <w:r w:rsidR="00533C02">
        <w:rPr>
          <w:lang w:val="sr-Cyrl-CS"/>
        </w:rPr>
        <w:t>кад започне сезонску дјелатност.</w:t>
      </w:r>
    </w:p>
    <w:p w14:paraId="456A6C76" w14:textId="77777777" w:rsidR="00D950C9" w:rsidRDefault="00D950C9" w:rsidP="00D950C9">
      <w:pPr>
        <w:pStyle w:val="NoSpacing"/>
        <w:jc w:val="both"/>
        <w:rPr>
          <w:lang w:val="sr-Cyrl-CS"/>
        </w:rPr>
      </w:pPr>
    </w:p>
    <w:p w14:paraId="1ECFD6EB" w14:textId="2990C327" w:rsidR="00D950C9" w:rsidRPr="00F27CB1" w:rsidRDefault="00D950C9" w:rsidP="00D950C9">
      <w:pPr>
        <w:pStyle w:val="NoSpacing"/>
        <w:numPr>
          <w:ilvl w:val="0"/>
          <w:numId w:val="2"/>
        </w:numPr>
        <w:jc w:val="both"/>
        <w:rPr>
          <w:b/>
          <w:lang w:val="sr-Latn-RS"/>
        </w:rPr>
      </w:pPr>
      <w:r w:rsidRPr="00800CE4">
        <w:rPr>
          <w:lang w:val="sr-Cyrl-CS"/>
        </w:rPr>
        <w:t>Уплата се врши на рачун</w:t>
      </w:r>
      <w:r w:rsidRPr="00800CE4">
        <w:rPr>
          <w:b/>
          <w:lang w:val="sr-Cyrl-CS"/>
        </w:rPr>
        <w:t xml:space="preserve"> јавних прихода Републике Српске.</w:t>
      </w:r>
    </w:p>
    <w:p w14:paraId="38C4DF98" w14:textId="77777777" w:rsidR="00D76B41" w:rsidRDefault="00D76B41" w:rsidP="000E0C35">
      <w:pPr>
        <w:pStyle w:val="NoSpacing"/>
        <w:jc w:val="both"/>
        <w:rPr>
          <w:lang w:val="sr-Cyrl-CS"/>
        </w:rPr>
      </w:pPr>
    </w:p>
    <w:p w14:paraId="1EAA47D4" w14:textId="77777777" w:rsidR="00D76228" w:rsidRDefault="00D76228" w:rsidP="00B5220B">
      <w:pPr>
        <w:pStyle w:val="NoSpacing"/>
        <w:jc w:val="both"/>
        <w:rPr>
          <w:b/>
          <w:lang w:val="sr-Cyrl-CS"/>
        </w:rPr>
      </w:pPr>
    </w:p>
    <w:p w14:paraId="2691D63B" w14:textId="1EF418A5" w:rsidR="00D76B41" w:rsidRPr="00D76B41" w:rsidRDefault="00D76B41" w:rsidP="00B5220B">
      <w:pPr>
        <w:pStyle w:val="NoSpacing"/>
        <w:jc w:val="both"/>
        <w:rPr>
          <w:rFonts w:eastAsia="Times New Roman" w:cs="Times New Roman"/>
          <w:b/>
          <w:lang w:val="sr-Cyrl-CS"/>
        </w:rPr>
      </w:pPr>
      <w:r w:rsidRPr="00D76B41">
        <w:rPr>
          <w:b/>
          <w:lang w:val="sr-Cyrl-CS"/>
        </w:rPr>
        <w:t xml:space="preserve">Доприноси </w:t>
      </w:r>
      <w:r>
        <w:rPr>
          <w:b/>
          <w:lang w:val="sr-Cyrl-CS"/>
        </w:rPr>
        <w:t xml:space="preserve">за </w:t>
      </w:r>
      <w:r>
        <w:rPr>
          <w:rFonts w:eastAsia="Times New Roman" w:cs="Times New Roman"/>
          <w:b/>
          <w:lang w:val="sr-Cyrl-CS"/>
        </w:rPr>
        <w:t>физичка</w:t>
      </w:r>
      <w:r w:rsidRPr="006254C3">
        <w:rPr>
          <w:rFonts w:eastAsia="Times New Roman" w:cs="Times New Roman"/>
          <w:b/>
          <w:lang w:val="sr-Cyrl-CS"/>
        </w:rPr>
        <w:t xml:space="preserve"> лица која пружају услуге </w:t>
      </w:r>
      <w:r w:rsidR="0048341A">
        <w:rPr>
          <w:rFonts w:eastAsia="Times New Roman" w:cs="Times New Roman"/>
          <w:b/>
          <w:lang w:val="sr-Cyrl-CS"/>
        </w:rPr>
        <w:t>у објектима</w:t>
      </w:r>
      <w:r w:rsidR="0048341A" w:rsidRPr="0048341A">
        <w:rPr>
          <w:rFonts w:eastAsia="Times New Roman" w:cs="Times New Roman"/>
          <w:b/>
          <w:lang w:val="sr-Cyrl-CS"/>
        </w:rPr>
        <w:t xml:space="preserve"> сеоског туризма </w:t>
      </w:r>
    </w:p>
    <w:p w14:paraId="59A81021" w14:textId="208F66BA" w:rsidR="00656CA6" w:rsidRPr="00656CA6" w:rsidRDefault="00656CA6" w:rsidP="00656CA6">
      <w:pPr>
        <w:pStyle w:val="NoSpacing"/>
        <w:rPr>
          <w:lang w:val="sr-Cyrl-CS"/>
        </w:rPr>
      </w:pPr>
      <w:r w:rsidRPr="00656CA6">
        <w:rPr>
          <w:lang w:val="sr-Cyrl-CS"/>
        </w:rPr>
        <w:t xml:space="preserve">Закон о доприносима </w:t>
      </w:r>
      <w:r w:rsidRPr="00656CA6">
        <w:t>(</w:t>
      </w:r>
      <w:r w:rsidRPr="00656CA6">
        <w:rPr>
          <w:lang w:val="sr-Cyrl-CS"/>
        </w:rPr>
        <w:t>„</w:t>
      </w:r>
      <w:r w:rsidRPr="00656CA6">
        <w:t>С</w:t>
      </w:r>
      <w:r w:rsidRPr="00656CA6">
        <w:rPr>
          <w:lang w:val="sr-Cyrl-CS"/>
        </w:rPr>
        <w:t>лужбени гласник</w:t>
      </w:r>
      <w:r w:rsidRPr="00656CA6">
        <w:t xml:space="preserve"> Р</w:t>
      </w:r>
      <w:r w:rsidRPr="00656CA6">
        <w:rPr>
          <w:lang w:val="sr-Cyrl-CS"/>
        </w:rPr>
        <w:t xml:space="preserve">епублике </w:t>
      </w:r>
      <w:r w:rsidRPr="00656CA6">
        <w:t>С</w:t>
      </w:r>
      <w:r w:rsidRPr="00656CA6">
        <w:rPr>
          <w:lang w:val="sr-Cyrl-CS"/>
        </w:rPr>
        <w:t>рпске“</w:t>
      </w:r>
      <w:r w:rsidRPr="00656CA6">
        <w:t>, б</w:t>
      </w:r>
      <w:r w:rsidRPr="00656CA6">
        <w:rPr>
          <w:lang w:val="sr-Cyrl-CS"/>
        </w:rPr>
        <w:t>рој 1</w:t>
      </w:r>
      <w:r w:rsidRPr="00656CA6">
        <w:rPr>
          <w:lang w:val="sr-Latn-BA"/>
        </w:rPr>
        <w:t>14</w:t>
      </w:r>
      <w:r w:rsidRPr="00656CA6">
        <w:rPr>
          <w:lang w:val="sr-Cyrl-CS"/>
        </w:rPr>
        <w:t>/1</w:t>
      </w:r>
      <w:r w:rsidRPr="00656CA6">
        <w:rPr>
          <w:lang w:val="sr-Latn-BA"/>
        </w:rPr>
        <w:t>7, 112/19, 49/21, 119/21</w:t>
      </w:r>
      <w:r w:rsidR="00A93EF6">
        <w:rPr>
          <w:lang w:val="sr-Latn-RS"/>
        </w:rPr>
        <w:t>, 112/23</w:t>
      </w:r>
      <w:r w:rsidRPr="00656CA6">
        <w:rPr>
          <w:lang w:val="sr-Cyrl-CS"/>
        </w:rPr>
        <w:t>)</w:t>
      </w:r>
    </w:p>
    <w:p w14:paraId="1F037EF1" w14:textId="77777777" w:rsidR="005502FA" w:rsidRPr="005502FA" w:rsidRDefault="005502FA" w:rsidP="005502FA">
      <w:pPr>
        <w:pStyle w:val="NoSpacing"/>
        <w:rPr>
          <w:lang w:val="sr-Cyrl-CS"/>
        </w:rPr>
      </w:pPr>
      <w:r w:rsidRPr="005502FA">
        <w:rPr>
          <w:lang w:val="sr-Cyrl-CS"/>
        </w:rPr>
        <w:t>Закон о пензијском и инвалидском осигурању („Службени гласник Републике Српске“, број 134/11, 82/13, 103/15</w:t>
      </w:r>
      <w:r w:rsidRPr="005502FA">
        <w:rPr>
          <w:lang w:val="sr-Latn-BA"/>
        </w:rPr>
        <w:t>, 111/21</w:t>
      </w:r>
      <w:r w:rsidRPr="005502FA">
        <w:rPr>
          <w:lang w:val="sr-Cyrl-CS"/>
        </w:rPr>
        <w:t>)</w:t>
      </w:r>
    </w:p>
    <w:p w14:paraId="7980D294" w14:textId="77777777" w:rsidR="001F78AE" w:rsidRDefault="001F78AE" w:rsidP="000E0C35">
      <w:pPr>
        <w:pStyle w:val="NoSpacing"/>
        <w:jc w:val="both"/>
        <w:rPr>
          <w:lang w:val="sr-Cyrl-CS"/>
        </w:rPr>
      </w:pPr>
    </w:p>
    <w:p w14:paraId="5E1B6BE7" w14:textId="5C0BDE36" w:rsidR="001F78AE" w:rsidRDefault="001F78AE" w:rsidP="001F78AE">
      <w:pPr>
        <w:pStyle w:val="NoSpacing"/>
        <w:numPr>
          <w:ilvl w:val="0"/>
          <w:numId w:val="39"/>
        </w:numPr>
        <w:jc w:val="both"/>
        <w:rPr>
          <w:lang w:val="sr-Cyrl-CS"/>
        </w:rPr>
      </w:pPr>
      <w:r w:rsidRPr="001F78AE">
        <w:rPr>
          <w:lang w:val="sr-Cyrl-CS"/>
        </w:rPr>
        <w:t>Физичко лице може пружати угоститељске услуге на селу а које није регистровано као предузетник већ као</w:t>
      </w:r>
      <w:r w:rsidRPr="001F78AE">
        <w:rPr>
          <w:b/>
          <w:lang w:val="sr-Cyrl-CS"/>
        </w:rPr>
        <w:t xml:space="preserve"> носилац породичног пољопривредног газдинства</w:t>
      </w:r>
      <w:r>
        <w:rPr>
          <w:b/>
          <w:lang w:val="sr-Cyrl-CS"/>
        </w:rPr>
        <w:t>.</w:t>
      </w:r>
    </w:p>
    <w:p w14:paraId="2E0C411C" w14:textId="65286C2C" w:rsidR="003E3F38" w:rsidRDefault="00A455F6" w:rsidP="00A455F6">
      <w:pPr>
        <w:pStyle w:val="NoSpacing"/>
        <w:numPr>
          <w:ilvl w:val="0"/>
          <w:numId w:val="37"/>
        </w:numPr>
        <w:jc w:val="both"/>
        <w:rPr>
          <w:lang w:val="sr-Cyrl-CS"/>
        </w:rPr>
      </w:pPr>
      <w:r>
        <w:rPr>
          <w:lang w:val="sr-Cyrl-CS"/>
        </w:rPr>
        <w:t xml:space="preserve">Пољопривредна газдинства се дијеле на </w:t>
      </w:r>
      <w:r w:rsidRPr="001220E7">
        <w:rPr>
          <w:b/>
          <w:lang w:val="sr-Cyrl-CS"/>
        </w:rPr>
        <w:t>комерцијална и некомерцијална пољопривредна газдинства</w:t>
      </w:r>
      <w:r>
        <w:rPr>
          <w:lang w:val="sr-Cyrl-CS"/>
        </w:rPr>
        <w:t>.</w:t>
      </w:r>
    </w:p>
    <w:p w14:paraId="7DB679D9" w14:textId="77777777" w:rsidR="004D5AB8" w:rsidRDefault="004D5AB8" w:rsidP="004D5AB8">
      <w:pPr>
        <w:pStyle w:val="NoSpacing"/>
        <w:ind w:left="720"/>
        <w:jc w:val="both"/>
        <w:rPr>
          <w:lang w:val="sr-Cyrl-CS"/>
        </w:rPr>
      </w:pPr>
    </w:p>
    <w:p w14:paraId="20F731F4" w14:textId="77777777" w:rsidR="00A455F6" w:rsidRPr="00E94DA8" w:rsidRDefault="00A455F6" w:rsidP="00A455F6">
      <w:pPr>
        <w:pStyle w:val="NoSpacing"/>
        <w:numPr>
          <w:ilvl w:val="0"/>
          <w:numId w:val="14"/>
        </w:numPr>
        <w:jc w:val="both"/>
        <w:rPr>
          <w:b/>
          <w:lang w:val="sr-Cyrl-CS"/>
        </w:rPr>
      </w:pPr>
      <w:r>
        <w:rPr>
          <w:lang w:val="sr-Cyrl-CS"/>
        </w:rPr>
        <w:t xml:space="preserve">Носиоци </w:t>
      </w:r>
      <w:r w:rsidRPr="00522D56">
        <w:rPr>
          <w:b/>
          <w:lang w:val="sr-Cyrl-CS"/>
        </w:rPr>
        <w:t>комерцијалних пољопривредних газдинстава</w:t>
      </w:r>
      <w:r>
        <w:rPr>
          <w:lang w:val="sr-Cyrl-CS"/>
        </w:rPr>
        <w:t xml:space="preserve"> се дијеле на: </w:t>
      </w:r>
    </w:p>
    <w:p w14:paraId="5BF0A204" w14:textId="77777777" w:rsidR="00E94DA8" w:rsidRPr="00A455F6" w:rsidRDefault="00E94DA8" w:rsidP="00E94DA8">
      <w:pPr>
        <w:pStyle w:val="NoSpacing"/>
        <w:ind w:left="720"/>
        <w:jc w:val="both"/>
        <w:rPr>
          <w:b/>
          <w:lang w:val="sr-Cyrl-CS"/>
        </w:rPr>
      </w:pPr>
    </w:p>
    <w:p w14:paraId="27FF980F" w14:textId="66526813" w:rsidR="00B23AC4" w:rsidRDefault="00A455F6" w:rsidP="00A455F6">
      <w:pPr>
        <w:pStyle w:val="NoSpacing"/>
        <w:ind w:left="720"/>
        <w:jc w:val="both"/>
        <w:rPr>
          <w:lang w:val="sr-Cyrl-CS"/>
        </w:rPr>
      </w:pPr>
      <w:r>
        <w:rPr>
          <w:lang w:val="sr-Cyrl-CS"/>
        </w:rPr>
        <w:t>а)</w:t>
      </w:r>
      <w:r w:rsidR="003B6A01">
        <w:rPr>
          <w:lang w:val="sr-Cyrl-CS"/>
        </w:rPr>
        <w:t xml:space="preserve"> </w:t>
      </w:r>
      <w:r>
        <w:rPr>
          <w:lang w:val="sr-Cyrl-CS"/>
        </w:rPr>
        <w:t xml:space="preserve">лица која </w:t>
      </w:r>
      <w:r w:rsidRPr="003E3F38">
        <w:rPr>
          <w:b/>
          <w:lang w:val="sr-Cyrl-CS"/>
        </w:rPr>
        <w:t>испуњавају</w:t>
      </w:r>
      <w:r>
        <w:rPr>
          <w:b/>
          <w:lang w:val="sr-Cyrl-CS"/>
        </w:rPr>
        <w:t xml:space="preserve"> услове према </w:t>
      </w:r>
      <w:r w:rsidRPr="003E3F38">
        <w:rPr>
          <w:b/>
          <w:lang w:val="sr-Cyrl-CS"/>
        </w:rPr>
        <w:t>Закон</w:t>
      </w:r>
      <w:r>
        <w:rPr>
          <w:b/>
          <w:lang w:val="sr-Cyrl-CS"/>
        </w:rPr>
        <w:t>у</w:t>
      </w:r>
      <w:r w:rsidRPr="003E3F38">
        <w:rPr>
          <w:b/>
          <w:lang w:val="sr-Cyrl-CS"/>
        </w:rPr>
        <w:t xml:space="preserve"> о пензијском и инвалидском осигурању</w:t>
      </w:r>
      <w:r>
        <w:rPr>
          <w:b/>
          <w:lang w:val="sr-Cyrl-CS"/>
        </w:rPr>
        <w:t xml:space="preserve"> – осигураници пољопривредници </w:t>
      </w:r>
      <w:r w:rsidR="004A435D" w:rsidRPr="004A435D">
        <w:rPr>
          <w:lang w:val="sr-Cyrl-CS"/>
        </w:rPr>
        <w:t>(члан 14. Закона о пензијском и инвалидском осигурању)</w:t>
      </w:r>
      <w:r w:rsidR="004A435D">
        <w:rPr>
          <w:b/>
          <w:lang w:val="sr-Cyrl-CS"/>
        </w:rPr>
        <w:t xml:space="preserve"> </w:t>
      </w:r>
      <w:r>
        <w:rPr>
          <w:lang w:val="sr-Cyrl-CS"/>
        </w:rPr>
        <w:t>односно</w:t>
      </w:r>
      <w:r w:rsidR="00B23AC4">
        <w:rPr>
          <w:lang w:val="sr-Cyrl-CS"/>
        </w:rPr>
        <w:t xml:space="preserve">, поменути члан </w:t>
      </w:r>
      <w:r w:rsidRPr="003E3F38">
        <w:rPr>
          <w:lang w:val="sr-Cyrl-CS"/>
        </w:rPr>
        <w:t>прописује да је</w:t>
      </w:r>
      <w:r w:rsidR="00B23AC4">
        <w:rPr>
          <w:lang w:val="sr-Cyrl-CS"/>
        </w:rPr>
        <w:t>:</w:t>
      </w:r>
      <w:r w:rsidRPr="003E3F38">
        <w:rPr>
          <w:lang w:val="sr-Cyrl-CS"/>
        </w:rPr>
        <w:t xml:space="preserve"> </w:t>
      </w:r>
    </w:p>
    <w:p w14:paraId="2D283879" w14:textId="77777777" w:rsidR="00B23AC4" w:rsidRDefault="00B23AC4" w:rsidP="00A455F6">
      <w:pPr>
        <w:pStyle w:val="NoSpacing"/>
        <w:ind w:left="720"/>
        <w:jc w:val="both"/>
        <w:rPr>
          <w:lang w:val="sr-Cyrl-CS"/>
        </w:rPr>
      </w:pPr>
    </w:p>
    <w:p w14:paraId="442B8D3F" w14:textId="04F0085B" w:rsidR="00B23AC4" w:rsidRPr="00B23AC4" w:rsidRDefault="00B23AC4" w:rsidP="00B23AC4">
      <w:pPr>
        <w:pStyle w:val="ListParagraph"/>
        <w:numPr>
          <w:ilvl w:val="0"/>
          <w:numId w:val="38"/>
        </w:numPr>
        <w:spacing w:after="0" w:line="240" w:lineRule="auto"/>
        <w:jc w:val="both"/>
        <w:rPr>
          <w:rFonts w:ascii="Calibri" w:eastAsia="Times New Roman" w:hAnsi="Calibri" w:cs="Times New Roman"/>
          <w:lang w:val="sr-Latn-BA" w:eastAsia="sr-Latn-BA"/>
        </w:rPr>
      </w:pPr>
      <w:r w:rsidRPr="00B23AC4">
        <w:rPr>
          <w:rFonts w:ascii="Calibri" w:eastAsia="Times New Roman" w:hAnsi="Calibri" w:cs="Times New Roman"/>
          <w:lang w:val="sr-Latn-BA" w:eastAsia="sr-Latn-BA"/>
        </w:rPr>
        <w:t>Осигураник пољопривредник је лице које обавља пољопривредну производњу и које је уписано</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у Регистар пољопривредних газдинстава као носилац комерцијално</w:t>
      </w:r>
      <w:r w:rsidRPr="00B23AC4">
        <w:rPr>
          <w:rFonts w:ascii="Calibri" w:eastAsia="Times New Roman" w:hAnsi="Calibri" w:cs="Times New Roman"/>
          <w:lang w:val="sr-Cyrl-CS" w:eastAsia="sr-Latn-BA"/>
        </w:rPr>
        <w:t xml:space="preserve">г </w:t>
      </w:r>
      <w:r w:rsidRPr="00B23AC4">
        <w:rPr>
          <w:rFonts w:ascii="Calibri" w:eastAsia="Times New Roman" w:hAnsi="Calibri" w:cs="Times New Roman"/>
          <w:lang w:val="sr-Latn-BA" w:eastAsia="sr-Latn-BA"/>
        </w:rPr>
        <w:t>пољопривредног</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газдинства, под условом да на дан пријаве на осигурање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није старији од</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50 година живота, да има општу здравствену способност и да није обавезно осигуран по</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друго</w:t>
      </w:r>
      <w:r w:rsidRPr="00B23AC4">
        <w:rPr>
          <w:rFonts w:ascii="Calibri" w:eastAsia="Times New Roman" w:hAnsi="Calibri" w:cs="Times New Roman"/>
          <w:lang w:val="sr-Cyrl-CS" w:eastAsia="sr-Latn-BA"/>
        </w:rPr>
        <w:t>м основу (запослен или пензионер).</w:t>
      </w:r>
    </w:p>
    <w:p w14:paraId="55D6818D" w14:textId="77777777" w:rsidR="00B23AC4" w:rsidRPr="00AF409F" w:rsidRDefault="00B23AC4" w:rsidP="00B23AC4">
      <w:pPr>
        <w:spacing w:after="0" w:line="240" w:lineRule="auto"/>
        <w:jc w:val="both"/>
        <w:rPr>
          <w:rFonts w:ascii="Calibri" w:eastAsia="Times New Roman" w:hAnsi="Calibri" w:cs="Times New Roman"/>
          <w:lang w:val="sr-Cyrl-CS" w:eastAsia="sr-Latn-BA"/>
        </w:rPr>
      </w:pPr>
    </w:p>
    <w:p w14:paraId="2134EBFF" w14:textId="5A8AF223" w:rsidR="00B23AC4" w:rsidRPr="00B23AC4" w:rsidRDefault="00B23AC4" w:rsidP="00B23AC4">
      <w:pPr>
        <w:pStyle w:val="ListParagraph"/>
        <w:numPr>
          <w:ilvl w:val="0"/>
          <w:numId w:val="38"/>
        </w:numPr>
        <w:spacing w:after="0" w:line="240" w:lineRule="auto"/>
        <w:jc w:val="both"/>
        <w:rPr>
          <w:rFonts w:ascii="Calibri" w:eastAsia="Times New Roman" w:hAnsi="Calibri" w:cs="Times New Roman"/>
          <w:lang w:val="sr-Cyrl-CS" w:eastAsia="sr-Latn-BA"/>
        </w:rPr>
      </w:pPr>
      <w:r w:rsidRPr="00B23AC4">
        <w:rPr>
          <w:rFonts w:ascii="Calibri" w:eastAsia="Times New Roman" w:hAnsi="Calibri" w:cs="Times New Roman"/>
          <w:lang w:val="sr-Latn-BA" w:eastAsia="sr-Latn-BA"/>
        </w:rPr>
        <w:t>Изузетно</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од</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става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 xml:space="preserve">1. </w:t>
      </w:r>
      <w:r w:rsidRPr="00B23AC4">
        <w:rPr>
          <w:rFonts w:ascii="Calibri" w:eastAsia="Times New Roman" w:hAnsi="Calibri" w:cs="Times New Roman"/>
          <w:lang w:val="sr-Cyrl-CS" w:eastAsia="sr-Latn-BA"/>
        </w:rPr>
        <w:t>о</w:t>
      </w:r>
      <w:r w:rsidRPr="00B23AC4">
        <w:rPr>
          <w:rFonts w:ascii="Calibri" w:eastAsia="Times New Roman" w:hAnsi="Calibri" w:cs="Times New Roman"/>
          <w:lang w:val="sr-Latn-BA" w:eastAsia="sr-Latn-BA"/>
        </w:rPr>
        <w:t>вог</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члана, осигураник</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пољопривредник</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је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и</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лице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старије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од</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 xml:space="preserve">50 </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година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живота, под</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условом</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да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је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на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дан</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пријаве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на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осигурање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навршио</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или</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да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до</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 xml:space="preserve">65 </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година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живота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може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навршити</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најмање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15 година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стажа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осигурања</w:t>
      </w:r>
      <w:r w:rsidRPr="00B23AC4">
        <w:rPr>
          <w:rFonts w:ascii="Calibri" w:eastAsia="Times New Roman" w:hAnsi="Calibri" w:cs="Times New Roman"/>
          <w:lang w:val="sr-Cyrl-CS" w:eastAsia="sr-Latn-BA"/>
        </w:rPr>
        <w:t>.</w:t>
      </w:r>
    </w:p>
    <w:p w14:paraId="7B0B537E" w14:textId="77777777" w:rsidR="00B23AC4" w:rsidRDefault="00B23AC4" w:rsidP="00A455F6">
      <w:pPr>
        <w:pStyle w:val="NoSpacing"/>
        <w:ind w:left="720"/>
        <w:jc w:val="both"/>
        <w:rPr>
          <w:lang w:val="sr-Cyrl-CS"/>
        </w:rPr>
      </w:pPr>
    </w:p>
    <w:p w14:paraId="7C8F0B4C" w14:textId="77777777" w:rsidR="00B23AC4" w:rsidRDefault="00B23AC4" w:rsidP="00A455F6">
      <w:pPr>
        <w:pStyle w:val="NoSpacing"/>
        <w:ind w:left="720"/>
        <w:jc w:val="both"/>
        <w:rPr>
          <w:lang w:val="sr-Cyrl-CS"/>
        </w:rPr>
      </w:pPr>
    </w:p>
    <w:p w14:paraId="106C59A7" w14:textId="0E09B693" w:rsidR="00A455F6" w:rsidRDefault="00A455F6" w:rsidP="00A455F6">
      <w:pPr>
        <w:pStyle w:val="NoSpacing"/>
        <w:ind w:left="720"/>
        <w:jc w:val="both"/>
        <w:rPr>
          <w:b/>
          <w:lang w:val="sr-Cyrl-CS"/>
        </w:rPr>
      </w:pPr>
      <w:r>
        <w:rPr>
          <w:lang w:val="sr-Cyrl-CS"/>
        </w:rPr>
        <w:t xml:space="preserve">б) лица која </w:t>
      </w:r>
      <w:r w:rsidRPr="00A455F6">
        <w:rPr>
          <w:b/>
          <w:lang w:val="sr-Cyrl-CS"/>
        </w:rPr>
        <w:t>не испуњавају</w:t>
      </w:r>
      <w:r>
        <w:rPr>
          <w:b/>
          <w:lang w:val="sr-Cyrl-CS"/>
        </w:rPr>
        <w:t xml:space="preserve"> услове према </w:t>
      </w:r>
      <w:r w:rsidRPr="003E3F38">
        <w:rPr>
          <w:b/>
          <w:lang w:val="sr-Cyrl-CS"/>
        </w:rPr>
        <w:t>Закон</w:t>
      </w:r>
      <w:r>
        <w:rPr>
          <w:b/>
          <w:lang w:val="sr-Cyrl-CS"/>
        </w:rPr>
        <w:t>у</w:t>
      </w:r>
      <w:r w:rsidRPr="003E3F38">
        <w:rPr>
          <w:b/>
          <w:lang w:val="sr-Cyrl-CS"/>
        </w:rPr>
        <w:t xml:space="preserve"> о пензијском и инвалидском осигурању</w:t>
      </w:r>
      <w:r>
        <w:rPr>
          <w:b/>
          <w:lang w:val="sr-Cyrl-CS"/>
        </w:rPr>
        <w:t xml:space="preserve"> –</w:t>
      </w:r>
      <w:r w:rsidR="00B23AC4">
        <w:rPr>
          <w:b/>
          <w:lang w:val="sr-Cyrl-CS"/>
        </w:rPr>
        <w:t xml:space="preserve"> односно нису </w:t>
      </w:r>
      <w:r>
        <w:rPr>
          <w:b/>
          <w:lang w:val="sr-Cyrl-CS"/>
        </w:rPr>
        <w:t>осигураници пољопривредници</w:t>
      </w:r>
      <w:r w:rsidR="004A435D">
        <w:rPr>
          <w:b/>
          <w:lang w:val="sr-Cyrl-CS"/>
        </w:rPr>
        <w:t>.</w:t>
      </w:r>
    </w:p>
    <w:p w14:paraId="7C215E96" w14:textId="77777777" w:rsidR="00AF409F" w:rsidRDefault="00AF409F" w:rsidP="00AF409F">
      <w:pPr>
        <w:pStyle w:val="NoSpacing"/>
        <w:jc w:val="both"/>
        <w:rPr>
          <w:b/>
          <w:lang w:val="sr-Cyrl-CS"/>
        </w:rPr>
      </w:pPr>
    </w:p>
    <w:p w14:paraId="78C54CFF" w14:textId="77777777" w:rsidR="00AF409F" w:rsidRDefault="00AF409F" w:rsidP="00A455F6">
      <w:pPr>
        <w:pStyle w:val="NoSpacing"/>
        <w:ind w:left="720"/>
        <w:jc w:val="both"/>
        <w:rPr>
          <w:b/>
          <w:lang w:val="sr-Cyrl-CS"/>
        </w:rPr>
      </w:pPr>
    </w:p>
    <w:p w14:paraId="78A0D428" w14:textId="4C6934DA" w:rsidR="001220E7" w:rsidRPr="00470FAC" w:rsidRDefault="001220E7" w:rsidP="001220E7">
      <w:pPr>
        <w:pStyle w:val="NoSpacing"/>
        <w:numPr>
          <w:ilvl w:val="0"/>
          <w:numId w:val="37"/>
        </w:numPr>
        <w:jc w:val="both"/>
        <w:rPr>
          <w:lang w:val="sr-Cyrl-CS"/>
        </w:rPr>
      </w:pPr>
      <w:r w:rsidRPr="001220E7">
        <w:rPr>
          <w:lang w:val="sr-Cyrl-CS"/>
        </w:rPr>
        <w:t xml:space="preserve">Носиоци комерцијалних пољопривредних газдинстава </w:t>
      </w:r>
      <w:r w:rsidR="00470FAC" w:rsidRPr="00470FAC">
        <w:rPr>
          <w:b/>
          <w:lang w:val="sr-Cyrl-CS"/>
        </w:rPr>
        <w:t>који</w:t>
      </w:r>
      <w:r w:rsidRPr="00470FAC">
        <w:rPr>
          <w:b/>
          <w:lang w:val="sr-Cyrl-CS"/>
        </w:rPr>
        <w:t xml:space="preserve"> испуњавају услове према Закону о пензијском и инвалидском осигурању – осигураници пољопривредници</w:t>
      </w:r>
      <w:r>
        <w:rPr>
          <w:lang w:val="sr-Cyrl-CS"/>
        </w:rPr>
        <w:t>, износ доприноса обрачунавају</w:t>
      </w:r>
      <w:r w:rsidRPr="00B139DC">
        <w:rPr>
          <w:lang w:val="sr-Cyrl-CS"/>
        </w:rPr>
        <w:t xml:space="preserve"> по </w:t>
      </w:r>
      <w:r>
        <w:rPr>
          <w:lang w:val="sr-Cyrl-CS"/>
        </w:rPr>
        <w:t>стопама</w:t>
      </w:r>
      <w:r w:rsidRPr="00B139DC">
        <w:rPr>
          <w:lang w:val="sr-Cyrl-CS"/>
        </w:rPr>
        <w:t xml:space="preserve"> од </w:t>
      </w:r>
      <w:r>
        <w:rPr>
          <w:lang w:val="sr-Cyrl-CS"/>
        </w:rPr>
        <w:t>18,5% (</w:t>
      </w:r>
      <w:r w:rsidRPr="00B139DC">
        <w:rPr>
          <w:rFonts w:ascii="Calibri" w:eastAsia="Times New Roman" w:hAnsi="Calibri" w:cs="Times New Roman"/>
          <w:lang w:val="sr-Cyrl-RS"/>
        </w:rPr>
        <w:t>пензијско и инвалидско осигурање</w:t>
      </w:r>
      <w:r>
        <w:rPr>
          <w:rFonts w:ascii="Calibri" w:eastAsia="Times New Roman" w:hAnsi="Calibri" w:cs="Times New Roman"/>
          <w:lang w:val="sr-Cyrl-RS"/>
        </w:rPr>
        <w:t>)</w:t>
      </w:r>
      <w:r>
        <w:rPr>
          <w:lang w:val="sr-Cyrl-CS"/>
        </w:rPr>
        <w:t xml:space="preserve"> и </w:t>
      </w:r>
      <w:r w:rsidR="005D04DE">
        <w:rPr>
          <w:lang w:val="sr-Cyrl-CS"/>
        </w:rPr>
        <w:t>1</w:t>
      </w:r>
      <w:r w:rsidR="005D04DE">
        <w:rPr>
          <w:lang w:val="sr-Latn-BA"/>
        </w:rPr>
        <w:t>0,2</w:t>
      </w:r>
      <w:r w:rsidRPr="00B139DC">
        <w:rPr>
          <w:lang w:val="sr-Cyrl-CS"/>
        </w:rPr>
        <w:t xml:space="preserve">% </w:t>
      </w:r>
      <w:r>
        <w:rPr>
          <w:lang w:val="sr-Cyrl-CS"/>
        </w:rPr>
        <w:t>(</w:t>
      </w:r>
      <w:r>
        <w:rPr>
          <w:rFonts w:ascii="Calibri" w:eastAsia="Times New Roman" w:hAnsi="Calibri" w:cs="Times New Roman"/>
          <w:lang w:val="sr-Cyrl-RS"/>
        </w:rPr>
        <w:t xml:space="preserve">здравствено </w:t>
      </w:r>
      <w:r w:rsidR="00150970">
        <w:rPr>
          <w:rFonts w:ascii="Calibri" w:eastAsia="Times New Roman" w:hAnsi="Calibri" w:cs="Times New Roman"/>
          <w:lang w:val="sr-Cyrl-RS"/>
        </w:rPr>
        <w:t xml:space="preserve">осигурање), </w:t>
      </w:r>
      <w:r w:rsidRPr="00B139DC">
        <w:rPr>
          <w:lang w:val="sr-Cyrl-CS"/>
        </w:rPr>
        <w:t>и то</w:t>
      </w:r>
      <w:r>
        <w:rPr>
          <w:lang w:val="sr-Cyrl-CS"/>
        </w:rPr>
        <w:t xml:space="preserve"> на основицу од 3</w:t>
      </w:r>
      <w:r w:rsidRPr="00B139DC">
        <w:rPr>
          <w:lang w:val="sr-Cyrl-CS"/>
        </w:rPr>
        <w:t>0% од просјечне бруто плате у Републици за претходну годину.</w:t>
      </w:r>
      <w:r>
        <w:rPr>
          <w:lang w:val="sr-Cyrl-CS"/>
        </w:rPr>
        <w:t xml:space="preserve"> </w:t>
      </w:r>
      <w:r w:rsidR="0020525B">
        <w:rPr>
          <w:b/>
          <w:lang w:val="sr-Cyrl-CS"/>
        </w:rPr>
        <w:t>Ово се односи на лица ко</w:t>
      </w:r>
      <w:r w:rsidRPr="001220E7">
        <w:rPr>
          <w:b/>
          <w:lang w:val="sr-Cyrl-CS"/>
        </w:rPr>
        <w:t>ја нису осигурана по другом основу (кроз уговор о радн</w:t>
      </w:r>
      <w:r>
        <w:rPr>
          <w:b/>
          <w:lang w:val="sr-Cyrl-CS"/>
        </w:rPr>
        <w:t>ом односу</w:t>
      </w:r>
      <w:r w:rsidRPr="00B90411">
        <w:rPr>
          <w:b/>
          <w:lang w:val="sr-Cyrl-CS"/>
        </w:rPr>
        <w:t xml:space="preserve"> или </w:t>
      </w:r>
      <w:r>
        <w:rPr>
          <w:b/>
          <w:lang w:val="sr-Cyrl-CS"/>
        </w:rPr>
        <w:t>кроз пензијско осигурање</w:t>
      </w:r>
      <w:r w:rsidRPr="00B90411">
        <w:rPr>
          <w:b/>
          <w:lang w:val="sr-Cyrl-CS"/>
        </w:rPr>
        <w:t>)</w:t>
      </w:r>
      <w:r>
        <w:rPr>
          <w:b/>
          <w:lang w:val="sr-Cyrl-CS"/>
        </w:rPr>
        <w:t xml:space="preserve"> јер осигураници </w:t>
      </w:r>
      <w:r w:rsidRPr="001220E7">
        <w:rPr>
          <w:b/>
          <w:lang w:val="sr-Cyrl-CS"/>
        </w:rPr>
        <w:t>по другом основу (кроз уговор о радн</w:t>
      </w:r>
      <w:r>
        <w:rPr>
          <w:b/>
          <w:lang w:val="sr-Cyrl-CS"/>
        </w:rPr>
        <w:t>ом односу</w:t>
      </w:r>
      <w:r w:rsidRPr="00B90411">
        <w:rPr>
          <w:b/>
          <w:lang w:val="sr-Cyrl-CS"/>
        </w:rPr>
        <w:t xml:space="preserve"> или </w:t>
      </w:r>
      <w:r>
        <w:rPr>
          <w:b/>
          <w:lang w:val="sr-Cyrl-CS"/>
        </w:rPr>
        <w:t>кроз пензијско осигурање</w:t>
      </w:r>
      <w:r w:rsidRPr="00B90411">
        <w:rPr>
          <w:b/>
          <w:lang w:val="sr-Cyrl-CS"/>
        </w:rPr>
        <w:t>)</w:t>
      </w:r>
      <w:r>
        <w:rPr>
          <w:b/>
          <w:lang w:val="sr-Cyrl-CS"/>
        </w:rPr>
        <w:t xml:space="preserve"> не испуњавају услове према </w:t>
      </w:r>
      <w:r w:rsidRPr="003E3F38">
        <w:rPr>
          <w:b/>
          <w:lang w:val="sr-Cyrl-CS"/>
        </w:rPr>
        <w:t>Закон</w:t>
      </w:r>
      <w:r>
        <w:rPr>
          <w:b/>
          <w:lang w:val="sr-Cyrl-CS"/>
        </w:rPr>
        <w:t>у</w:t>
      </w:r>
      <w:r w:rsidRPr="003E3F38">
        <w:rPr>
          <w:b/>
          <w:lang w:val="sr-Cyrl-CS"/>
        </w:rPr>
        <w:t xml:space="preserve"> о пензијском и инвалидском осигурању</w:t>
      </w:r>
      <w:r>
        <w:rPr>
          <w:b/>
          <w:lang w:val="sr-Cyrl-CS"/>
        </w:rPr>
        <w:t xml:space="preserve"> – осигураници пољопривредници.</w:t>
      </w:r>
    </w:p>
    <w:p w14:paraId="395579D2" w14:textId="77777777" w:rsidR="00470FAC" w:rsidRPr="00470FAC" w:rsidRDefault="00470FAC" w:rsidP="00470FAC">
      <w:pPr>
        <w:pStyle w:val="NoSpacing"/>
        <w:ind w:left="720"/>
        <w:jc w:val="both"/>
        <w:rPr>
          <w:lang w:val="sr-Cyrl-CS"/>
        </w:rPr>
      </w:pPr>
    </w:p>
    <w:p w14:paraId="3978942B" w14:textId="3A9617B5" w:rsidR="00963D0E" w:rsidRDefault="00470FAC" w:rsidP="006A2DDA">
      <w:pPr>
        <w:pStyle w:val="NoSpacing"/>
        <w:numPr>
          <w:ilvl w:val="0"/>
          <w:numId w:val="37"/>
        </w:numPr>
        <w:jc w:val="both"/>
        <w:rPr>
          <w:lang w:val="sr-Cyrl-CS"/>
        </w:rPr>
      </w:pPr>
      <w:r w:rsidRPr="001220E7">
        <w:rPr>
          <w:lang w:val="sr-Cyrl-CS"/>
        </w:rPr>
        <w:t xml:space="preserve">Носиоци комерцијалних пољопривредних газдинстава </w:t>
      </w:r>
      <w:r w:rsidRPr="00470FAC">
        <w:rPr>
          <w:b/>
          <w:lang w:val="sr-Cyrl-CS"/>
        </w:rPr>
        <w:t xml:space="preserve">који </w:t>
      </w:r>
      <w:r w:rsidRPr="00470FAC">
        <w:rPr>
          <w:b/>
          <w:u w:val="single"/>
          <w:lang w:val="sr-Cyrl-CS"/>
        </w:rPr>
        <w:t>не</w:t>
      </w:r>
      <w:r w:rsidRPr="00470FAC">
        <w:rPr>
          <w:b/>
          <w:lang w:val="sr-Cyrl-CS"/>
        </w:rPr>
        <w:t xml:space="preserve"> испуњавају услове према Закону о пензијском и инвалидском осигурању – осигураници пољопривредници</w:t>
      </w:r>
      <w:r>
        <w:rPr>
          <w:lang w:val="sr-Cyrl-CS"/>
        </w:rPr>
        <w:t xml:space="preserve">, дијеле се на лица </w:t>
      </w:r>
      <w:r w:rsidRPr="00963D0E">
        <w:rPr>
          <w:u w:val="single"/>
          <w:lang w:val="sr-Cyrl-CS"/>
        </w:rPr>
        <w:t>која нису осигурана по другом основу</w:t>
      </w:r>
      <w:r>
        <w:rPr>
          <w:lang w:val="sr-Cyrl-CS"/>
        </w:rPr>
        <w:t xml:space="preserve"> </w:t>
      </w:r>
      <w:r w:rsidRPr="00963D0E">
        <w:rPr>
          <w:lang w:val="sr-Cyrl-CS"/>
        </w:rPr>
        <w:t>(кроз уговор о радном односу или кроз пензијско осигурање)</w:t>
      </w:r>
      <w:r>
        <w:rPr>
          <w:b/>
          <w:lang w:val="sr-Cyrl-CS"/>
        </w:rPr>
        <w:t xml:space="preserve"> </w:t>
      </w:r>
      <w:r w:rsidRPr="00963D0E">
        <w:rPr>
          <w:lang w:val="sr-Cyrl-CS"/>
        </w:rPr>
        <w:t xml:space="preserve">и на лица </w:t>
      </w:r>
      <w:r w:rsidRPr="00963D0E">
        <w:rPr>
          <w:u w:val="single"/>
          <w:lang w:val="sr-Cyrl-CS"/>
        </w:rPr>
        <w:t>која су осигурана по другом основу</w:t>
      </w:r>
      <w:r>
        <w:rPr>
          <w:b/>
          <w:lang w:val="sr-Cyrl-CS"/>
        </w:rPr>
        <w:t xml:space="preserve"> </w:t>
      </w:r>
      <w:r w:rsidRPr="00963D0E">
        <w:rPr>
          <w:lang w:val="sr-Cyrl-CS"/>
        </w:rPr>
        <w:t>(кроз уговор о радном односу или кроз пензијско осигурање)</w:t>
      </w:r>
      <w:r w:rsidR="00963D0E" w:rsidRPr="00963D0E">
        <w:rPr>
          <w:lang w:val="sr-Cyrl-CS"/>
        </w:rPr>
        <w:t>.</w:t>
      </w:r>
    </w:p>
    <w:p w14:paraId="2B1850B3" w14:textId="77777777" w:rsidR="006A2DDA" w:rsidRPr="006A2DDA" w:rsidRDefault="006A2DDA" w:rsidP="006A2DDA">
      <w:pPr>
        <w:pStyle w:val="NoSpacing"/>
        <w:jc w:val="both"/>
        <w:rPr>
          <w:lang w:val="sr-Cyrl-CS"/>
        </w:rPr>
      </w:pPr>
    </w:p>
    <w:p w14:paraId="708A1E07" w14:textId="35CB87FB" w:rsidR="00963D0E" w:rsidRDefault="00963D0E" w:rsidP="001220E7">
      <w:pPr>
        <w:pStyle w:val="NoSpacing"/>
        <w:numPr>
          <w:ilvl w:val="0"/>
          <w:numId w:val="37"/>
        </w:numPr>
        <w:jc w:val="both"/>
        <w:rPr>
          <w:lang w:val="sr-Cyrl-CS"/>
        </w:rPr>
      </w:pPr>
      <w:r w:rsidRPr="001220E7">
        <w:rPr>
          <w:lang w:val="sr-Cyrl-CS"/>
        </w:rPr>
        <w:t xml:space="preserve">Носиоци комерцијалних пољопривредних газдинстава </w:t>
      </w:r>
      <w:r w:rsidRPr="00470FAC">
        <w:rPr>
          <w:b/>
          <w:lang w:val="sr-Cyrl-CS"/>
        </w:rPr>
        <w:t xml:space="preserve">који </w:t>
      </w:r>
      <w:r w:rsidRPr="00470FAC">
        <w:rPr>
          <w:b/>
          <w:u w:val="single"/>
          <w:lang w:val="sr-Cyrl-CS"/>
        </w:rPr>
        <w:t>не</w:t>
      </w:r>
      <w:r w:rsidRPr="00470FAC">
        <w:rPr>
          <w:b/>
          <w:lang w:val="sr-Cyrl-CS"/>
        </w:rPr>
        <w:t xml:space="preserve"> испуњавају услове према Закону о пензијском и инвалидском осигурању – осигураници пољопривредници</w:t>
      </w:r>
      <w:r>
        <w:rPr>
          <w:b/>
          <w:lang w:val="sr-Cyrl-CS"/>
        </w:rPr>
        <w:t xml:space="preserve"> </w:t>
      </w:r>
      <w:r w:rsidR="00551D92">
        <w:rPr>
          <w:u w:val="single"/>
          <w:lang w:val="sr-Cyrl-CS"/>
        </w:rPr>
        <w:t>који</w:t>
      </w:r>
      <w:r w:rsidRPr="00963D0E">
        <w:rPr>
          <w:u w:val="single"/>
          <w:lang w:val="sr-Cyrl-CS"/>
        </w:rPr>
        <w:t xml:space="preserve"> нису осигурана по другом основу</w:t>
      </w:r>
      <w:r>
        <w:rPr>
          <w:lang w:val="sr-Cyrl-CS"/>
        </w:rPr>
        <w:t xml:space="preserve"> </w:t>
      </w:r>
      <w:r w:rsidRPr="00963D0E">
        <w:rPr>
          <w:lang w:val="sr-Cyrl-CS"/>
        </w:rPr>
        <w:t>(кроз уговор о радном односу или кроз пензијско осигурање)</w:t>
      </w:r>
      <w:r>
        <w:rPr>
          <w:b/>
          <w:lang w:val="sr-Cyrl-CS"/>
        </w:rPr>
        <w:t xml:space="preserve"> </w:t>
      </w:r>
      <w:r w:rsidRPr="00963D0E">
        <w:rPr>
          <w:lang w:val="sr-Cyrl-CS"/>
        </w:rPr>
        <w:t>износ доприноса обрачунава</w:t>
      </w:r>
      <w:r>
        <w:rPr>
          <w:lang w:val="sr-Cyrl-CS"/>
        </w:rPr>
        <w:t>ју</w:t>
      </w:r>
      <w:r w:rsidRPr="00963D0E">
        <w:rPr>
          <w:lang w:val="sr-Cyrl-CS"/>
        </w:rPr>
        <w:t xml:space="preserve"> по стопи 1</w:t>
      </w:r>
      <w:r w:rsidR="005D04DE">
        <w:rPr>
          <w:lang w:val="sr-Latn-BA"/>
        </w:rPr>
        <w:t>0,2</w:t>
      </w:r>
      <w:r w:rsidRPr="00963D0E">
        <w:rPr>
          <w:lang w:val="sr-Cyrl-CS"/>
        </w:rPr>
        <w:t>% (</w:t>
      </w:r>
      <w:r w:rsidRPr="00963D0E">
        <w:rPr>
          <w:lang w:val="sr-Cyrl-RS"/>
        </w:rPr>
        <w:t xml:space="preserve">здравствено осигурање) </w:t>
      </w:r>
      <w:r w:rsidRPr="00963D0E">
        <w:rPr>
          <w:lang w:val="sr-Cyrl-CS"/>
        </w:rPr>
        <w:t>и то на 30% од просјечне бруто плате у Републици за претходну годину</w:t>
      </w:r>
      <w:r>
        <w:rPr>
          <w:lang w:val="sr-Cyrl-CS"/>
        </w:rPr>
        <w:t>.</w:t>
      </w:r>
    </w:p>
    <w:p w14:paraId="3B83F529" w14:textId="0D5FBD16" w:rsidR="00963D0E" w:rsidRDefault="00963D0E" w:rsidP="00963D0E">
      <w:pPr>
        <w:pStyle w:val="NoSpacing"/>
        <w:numPr>
          <w:ilvl w:val="0"/>
          <w:numId w:val="37"/>
        </w:numPr>
        <w:rPr>
          <w:lang w:val="sr-Cyrl-CS"/>
        </w:rPr>
      </w:pPr>
      <w:r w:rsidRPr="00963D0E">
        <w:rPr>
          <w:lang w:val="sr-Cyrl-CS"/>
        </w:rPr>
        <w:t xml:space="preserve">Носиоци комерцијалних пољопривредних газдинстава </w:t>
      </w:r>
      <w:r w:rsidRPr="00963D0E">
        <w:rPr>
          <w:b/>
          <w:lang w:val="sr-Cyrl-CS"/>
        </w:rPr>
        <w:t xml:space="preserve">који </w:t>
      </w:r>
      <w:r w:rsidRPr="00963D0E">
        <w:rPr>
          <w:b/>
          <w:u w:val="single"/>
          <w:lang w:val="sr-Cyrl-CS"/>
        </w:rPr>
        <w:t>не</w:t>
      </w:r>
      <w:r w:rsidRPr="00963D0E">
        <w:rPr>
          <w:b/>
          <w:lang w:val="sr-Cyrl-CS"/>
        </w:rPr>
        <w:t xml:space="preserve"> испуњавају услове према Закону о пензијском и инвалидском осигурању – осигураници пољопривредници </w:t>
      </w:r>
      <w:r w:rsidR="00551D92">
        <w:rPr>
          <w:u w:val="single"/>
          <w:lang w:val="sr-Cyrl-CS"/>
        </w:rPr>
        <w:t>који</w:t>
      </w:r>
      <w:r w:rsidRPr="00963D0E">
        <w:rPr>
          <w:u w:val="single"/>
          <w:lang w:val="sr-Cyrl-CS"/>
        </w:rPr>
        <w:t xml:space="preserve"> </w:t>
      </w:r>
      <w:r>
        <w:rPr>
          <w:u w:val="single"/>
          <w:lang w:val="sr-Cyrl-CS"/>
        </w:rPr>
        <w:t>је</w:t>
      </w:r>
      <w:r w:rsidRPr="00963D0E">
        <w:rPr>
          <w:u w:val="single"/>
          <w:lang w:val="sr-Cyrl-CS"/>
        </w:rPr>
        <w:t>су осигурана по другом основу</w:t>
      </w:r>
      <w:r w:rsidRPr="00963D0E">
        <w:rPr>
          <w:lang w:val="sr-Cyrl-CS"/>
        </w:rPr>
        <w:t xml:space="preserve"> (кроз уговор о радном односу или кроз пензијско осигурање)</w:t>
      </w:r>
      <w:r w:rsidRPr="00963D0E">
        <w:rPr>
          <w:b/>
          <w:lang w:val="sr-Cyrl-CS"/>
        </w:rPr>
        <w:t xml:space="preserve"> </w:t>
      </w:r>
      <w:r w:rsidRPr="00963D0E">
        <w:rPr>
          <w:lang w:val="sr-Cyrl-CS"/>
        </w:rPr>
        <w:t>износ доприноса обрачунавају по стопи</w:t>
      </w:r>
      <w:r>
        <w:rPr>
          <w:lang w:val="sr-Cyrl-CS"/>
        </w:rPr>
        <w:t xml:space="preserve"> </w:t>
      </w:r>
      <w:r w:rsidRPr="00963D0E">
        <w:rPr>
          <w:lang w:val="sr-Cyrl-CS"/>
        </w:rPr>
        <w:t>2% (</w:t>
      </w:r>
      <w:r w:rsidRPr="00963D0E">
        <w:rPr>
          <w:lang w:val="sr-Cyrl-RS"/>
        </w:rPr>
        <w:t xml:space="preserve">здравствено осигурање) </w:t>
      </w:r>
      <w:r w:rsidRPr="00963D0E">
        <w:rPr>
          <w:lang w:val="sr-Cyrl-CS"/>
        </w:rPr>
        <w:t>и то на</w:t>
      </w:r>
      <w:r>
        <w:rPr>
          <w:lang w:val="sr-Cyrl-CS"/>
        </w:rPr>
        <w:t xml:space="preserve"> своју</w:t>
      </w:r>
      <w:r w:rsidRPr="00963D0E">
        <w:rPr>
          <w:lang w:val="sr-Cyrl-CS"/>
        </w:rPr>
        <w:t xml:space="preserve"> </w:t>
      </w:r>
      <w:r>
        <w:rPr>
          <w:lang w:val="sr-Cyrl-CS"/>
        </w:rPr>
        <w:t>бруто плату</w:t>
      </w:r>
      <w:r w:rsidRPr="00963D0E">
        <w:rPr>
          <w:lang w:val="sr-Cyrl-CS"/>
        </w:rPr>
        <w:t xml:space="preserve"> </w:t>
      </w:r>
      <w:r>
        <w:rPr>
          <w:lang w:val="sr-Cyrl-CS"/>
        </w:rPr>
        <w:t>или пензију.</w:t>
      </w:r>
    </w:p>
    <w:p w14:paraId="70904A30" w14:textId="77777777" w:rsidR="004D5AB8" w:rsidRPr="00963D0E" w:rsidRDefault="004D5AB8" w:rsidP="004D5AB8">
      <w:pPr>
        <w:pStyle w:val="NoSpacing"/>
        <w:rPr>
          <w:lang w:val="sr-Cyrl-CS"/>
        </w:rPr>
      </w:pPr>
    </w:p>
    <w:p w14:paraId="2C72B328" w14:textId="77777777" w:rsidR="00EF52EC" w:rsidRDefault="004D5AB8" w:rsidP="004D5AB8">
      <w:pPr>
        <w:pStyle w:val="NoSpacing"/>
        <w:numPr>
          <w:ilvl w:val="0"/>
          <w:numId w:val="37"/>
        </w:numPr>
        <w:jc w:val="both"/>
        <w:rPr>
          <w:lang w:val="sr-Cyrl-CS"/>
        </w:rPr>
      </w:pPr>
      <w:r w:rsidRPr="001220E7">
        <w:rPr>
          <w:lang w:val="sr-Cyrl-CS"/>
        </w:rPr>
        <w:t xml:space="preserve">Носиоци </w:t>
      </w:r>
      <w:r w:rsidRPr="00522D56">
        <w:rPr>
          <w:b/>
          <w:lang w:val="sr-Cyrl-CS"/>
        </w:rPr>
        <w:t>некомерцијалних пољопривредних газдинстава</w:t>
      </w:r>
      <w:r w:rsidR="00EF52EC">
        <w:rPr>
          <w:lang w:val="sr-Cyrl-CS"/>
        </w:rPr>
        <w:t xml:space="preserve"> дијеле се на:</w:t>
      </w:r>
    </w:p>
    <w:p w14:paraId="0BFFCC44" w14:textId="77777777" w:rsidR="00EF52EC" w:rsidRDefault="00EF52EC" w:rsidP="00EF52EC">
      <w:pPr>
        <w:pStyle w:val="NoSpacing"/>
        <w:ind w:left="720"/>
        <w:jc w:val="both"/>
        <w:rPr>
          <w:lang w:val="sr-Cyrl-CS"/>
        </w:rPr>
      </w:pPr>
      <w:r>
        <w:rPr>
          <w:lang w:val="sr-Cyrl-CS"/>
        </w:rPr>
        <w:t xml:space="preserve">а) </w:t>
      </w:r>
      <w:r w:rsidR="004D5AB8">
        <w:rPr>
          <w:lang w:val="sr-Cyrl-CS"/>
        </w:rPr>
        <w:t xml:space="preserve">лица </w:t>
      </w:r>
      <w:r w:rsidR="004D5AB8" w:rsidRPr="00310A22">
        <w:rPr>
          <w:b/>
          <w:lang w:val="sr-Cyrl-CS"/>
        </w:rPr>
        <w:t xml:space="preserve">која </w:t>
      </w:r>
      <w:r w:rsidR="004D5AB8" w:rsidRPr="00310A22">
        <w:rPr>
          <w:b/>
          <w:u w:val="single"/>
          <w:lang w:val="sr-Cyrl-CS"/>
        </w:rPr>
        <w:t>нису</w:t>
      </w:r>
      <w:r w:rsidR="004D5AB8" w:rsidRPr="00310A22">
        <w:rPr>
          <w:b/>
          <w:lang w:val="sr-Cyrl-CS"/>
        </w:rPr>
        <w:t xml:space="preserve"> осигурана по другом основу</w:t>
      </w:r>
      <w:r w:rsidR="004D5AB8">
        <w:rPr>
          <w:lang w:val="sr-Cyrl-CS"/>
        </w:rPr>
        <w:t xml:space="preserve"> </w:t>
      </w:r>
      <w:r w:rsidR="004D5AB8" w:rsidRPr="00963D0E">
        <w:rPr>
          <w:lang w:val="sr-Cyrl-CS"/>
        </w:rPr>
        <w:t>(кроз уговор о радном односу или кроз пензијско осигурање)</w:t>
      </w:r>
      <w:r w:rsidR="004D5AB8">
        <w:rPr>
          <w:b/>
          <w:lang w:val="sr-Cyrl-CS"/>
        </w:rPr>
        <w:t xml:space="preserve"> </w:t>
      </w:r>
      <w:r w:rsidR="004D5AB8" w:rsidRPr="00963D0E">
        <w:rPr>
          <w:lang w:val="sr-Cyrl-CS"/>
        </w:rPr>
        <w:t xml:space="preserve">и </w:t>
      </w:r>
    </w:p>
    <w:p w14:paraId="512276BE" w14:textId="73A097DE" w:rsidR="004D5AB8" w:rsidRPr="00963D0E" w:rsidRDefault="00EF52EC" w:rsidP="00EF52EC">
      <w:pPr>
        <w:pStyle w:val="NoSpacing"/>
        <w:ind w:left="720"/>
        <w:jc w:val="both"/>
        <w:rPr>
          <w:lang w:val="sr-Cyrl-CS"/>
        </w:rPr>
      </w:pPr>
      <w:r>
        <w:rPr>
          <w:lang w:val="sr-Cyrl-CS"/>
        </w:rPr>
        <w:t xml:space="preserve">б) </w:t>
      </w:r>
      <w:r w:rsidR="004D5AB8" w:rsidRPr="00963D0E">
        <w:rPr>
          <w:lang w:val="sr-Cyrl-CS"/>
        </w:rPr>
        <w:t xml:space="preserve">лица </w:t>
      </w:r>
      <w:r w:rsidR="004D5AB8" w:rsidRPr="00310A22">
        <w:rPr>
          <w:b/>
          <w:lang w:val="sr-Cyrl-CS"/>
        </w:rPr>
        <w:t xml:space="preserve">која </w:t>
      </w:r>
      <w:r w:rsidR="004D5AB8" w:rsidRPr="00310A22">
        <w:rPr>
          <w:b/>
          <w:u w:val="single"/>
          <w:lang w:val="sr-Cyrl-CS"/>
        </w:rPr>
        <w:t>су</w:t>
      </w:r>
      <w:r w:rsidR="004D5AB8" w:rsidRPr="00310A22">
        <w:rPr>
          <w:b/>
          <w:lang w:val="sr-Cyrl-CS"/>
        </w:rPr>
        <w:t xml:space="preserve"> осигурана по другом основу</w:t>
      </w:r>
      <w:r w:rsidR="004D5AB8">
        <w:rPr>
          <w:b/>
          <w:lang w:val="sr-Cyrl-CS"/>
        </w:rPr>
        <w:t xml:space="preserve"> </w:t>
      </w:r>
      <w:r w:rsidR="004D5AB8" w:rsidRPr="00963D0E">
        <w:rPr>
          <w:lang w:val="sr-Cyrl-CS"/>
        </w:rPr>
        <w:t>(кроз уговор о радном односу или кроз пензијско осигурање).</w:t>
      </w:r>
    </w:p>
    <w:p w14:paraId="32322759" w14:textId="77777777" w:rsidR="004D5AB8" w:rsidRDefault="004D5AB8" w:rsidP="004D5AB8">
      <w:pPr>
        <w:pStyle w:val="ListParagraph"/>
        <w:rPr>
          <w:lang w:val="sr-Cyrl-CS"/>
        </w:rPr>
      </w:pPr>
    </w:p>
    <w:p w14:paraId="491C5062" w14:textId="64A40CF4" w:rsidR="004D5AB8" w:rsidRDefault="004D5AB8" w:rsidP="004D5AB8">
      <w:pPr>
        <w:pStyle w:val="NoSpacing"/>
        <w:numPr>
          <w:ilvl w:val="0"/>
          <w:numId w:val="37"/>
        </w:numPr>
        <w:jc w:val="both"/>
        <w:rPr>
          <w:lang w:val="sr-Cyrl-CS"/>
        </w:rPr>
      </w:pPr>
      <w:r w:rsidRPr="001220E7">
        <w:rPr>
          <w:lang w:val="sr-Cyrl-CS"/>
        </w:rPr>
        <w:t xml:space="preserve">Носиоци </w:t>
      </w:r>
      <w:r w:rsidR="00522D56">
        <w:rPr>
          <w:lang w:val="sr-Cyrl-CS"/>
        </w:rPr>
        <w:t>не</w:t>
      </w:r>
      <w:r w:rsidRPr="001220E7">
        <w:rPr>
          <w:lang w:val="sr-Cyrl-CS"/>
        </w:rPr>
        <w:t xml:space="preserve">комерцијалних пољопривредних газдинстава </w:t>
      </w:r>
      <w:r w:rsidR="00522D56">
        <w:rPr>
          <w:u w:val="single"/>
          <w:lang w:val="sr-Cyrl-CS"/>
        </w:rPr>
        <w:t>који</w:t>
      </w:r>
      <w:r w:rsidRPr="00963D0E">
        <w:rPr>
          <w:u w:val="single"/>
          <w:lang w:val="sr-Cyrl-CS"/>
        </w:rPr>
        <w:t xml:space="preserve"> нису осигу</w:t>
      </w:r>
      <w:r w:rsidR="00522D56">
        <w:rPr>
          <w:u w:val="single"/>
          <w:lang w:val="sr-Cyrl-CS"/>
        </w:rPr>
        <w:t>рани</w:t>
      </w:r>
      <w:r w:rsidRPr="00963D0E">
        <w:rPr>
          <w:u w:val="single"/>
          <w:lang w:val="sr-Cyrl-CS"/>
        </w:rPr>
        <w:t xml:space="preserve"> по другом основу</w:t>
      </w:r>
      <w:r>
        <w:rPr>
          <w:lang w:val="sr-Cyrl-CS"/>
        </w:rPr>
        <w:t xml:space="preserve"> </w:t>
      </w:r>
      <w:r w:rsidRPr="00963D0E">
        <w:rPr>
          <w:lang w:val="sr-Cyrl-CS"/>
        </w:rPr>
        <w:t>(кроз уговор о радном односу или кроз пензијско осигурање)</w:t>
      </w:r>
      <w:r>
        <w:rPr>
          <w:b/>
          <w:lang w:val="sr-Cyrl-CS"/>
        </w:rPr>
        <w:t xml:space="preserve"> </w:t>
      </w:r>
      <w:r w:rsidR="00522D56">
        <w:rPr>
          <w:lang w:val="sr-Cyrl-CS"/>
        </w:rPr>
        <w:t>износ доприноса обрачунавају</w:t>
      </w:r>
      <w:r w:rsidR="00522D56" w:rsidRPr="00B139DC">
        <w:rPr>
          <w:lang w:val="sr-Cyrl-CS"/>
        </w:rPr>
        <w:t xml:space="preserve"> по </w:t>
      </w:r>
      <w:r w:rsidR="00522D56">
        <w:rPr>
          <w:lang w:val="sr-Cyrl-CS"/>
        </w:rPr>
        <w:t>стопи</w:t>
      </w:r>
      <w:r w:rsidR="005D04DE">
        <w:rPr>
          <w:lang w:val="sr-Cyrl-CS"/>
        </w:rPr>
        <w:t xml:space="preserve"> 1</w:t>
      </w:r>
      <w:r w:rsidR="005D04DE">
        <w:rPr>
          <w:lang w:val="sr-Latn-BA"/>
        </w:rPr>
        <w:t>0,2</w:t>
      </w:r>
      <w:r w:rsidR="00522D56" w:rsidRPr="00B139DC">
        <w:rPr>
          <w:lang w:val="sr-Cyrl-CS"/>
        </w:rPr>
        <w:t xml:space="preserve">% </w:t>
      </w:r>
      <w:r w:rsidR="00522D56">
        <w:rPr>
          <w:lang w:val="sr-Cyrl-CS"/>
        </w:rPr>
        <w:t>(</w:t>
      </w:r>
      <w:r w:rsidR="00522D56">
        <w:rPr>
          <w:rFonts w:ascii="Calibri" w:eastAsia="Times New Roman" w:hAnsi="Calibri" w:cs="Times New Roman"/>
          <w:lang w:val="sr-Cyrl-RS"/>
        </w:rPr>
        <w:t xml:space="preserve">здравствено осигурање) </w:t>
      </w:r>
      <w:r w:rsidR="00522D56" w:rsidRPr="00B139DC">
        <w:rPr>
          <w:lang w:val="sr-Cyrl-CS"/>
        </w:rPr>
        <w:t>и то</w:t>
      </w:r>
      <w:r w:rsidR="00522D56">
        <w:rPr>
          <w:lang w:val="sr-Cyrl-CS"/>
        </w:rPr>
        <w:t xml:space="preserve"> на 2</w:t>
      </w:r>
      <w:r w:rsidR="00522D56" w:rsidRPr="00B139DC">
        <w:rPr>
          <w:lang w:val="sr-Cyrl-CS"/>
        </w:rPr>
        <w:t>0% од просјечне бруто плате у Републици за претходну годину.</w:t>
      </w:r>
      <w:r>
        <w:rPr>
          <w:lang w:val="sr-Cyrl-CS"/>
        </w:rPr>
        <w:t>.</w:t>
      </w:r>
    </w:p>
    <w:p w14:paraId="188967CD" w14:textId="7209CBC5" w:rsidR="00963D0E" w:rsidRPr="00963D0E" w:rsidRDefault="004D5AB8" w:rsidP="006855BC">
      <w:pPr>
        <w:pStyle w:val="NoSpacing"/>
        <w:numPr>
          <w:ilvl w:val="0"/>
          <w:numId w:val="37"/>
        </w:numPr>
        <w:jc w:val="both"/>
        <w:rPr>
          <w:lang w:val="sr-Cyrl-CS"/>
        </w:rPr>
      </w:pPr>
      <w:r w:rsidRPr="00963D0E">
        <w:rPr>
          <w:lang w:val="sr-Cyrl-CS"/>
        </w:rPr>
        <w:t xml:space="preserve">Носиоци комерцијалних пољопривредних газдинстава </w:t>
      </w:r>
      <w:r w:rsidR="006855BC">
        <w:rPr>
          <w:u w:val="single"/>
          <w:lang w:val="sr-Cyrl-CS"/>
        </w:rPr>
        <w:t>који</w:t>
      </w:r>
      <w:r w:rsidRPr="00963D0E">
        <w:rPr>
          <w:u w:val="single"/>
          <w:lang w:val="sr-Cyrl-CS"/>
        </w:rPr>
        <w:t xml:space="preserve"> </w:t>
      </w:r>
      <w:r>
        <w:rPr>
          <w:u w:val="single"/>
          <w:lang w:val="sr-Cyrl-CS"/>
        </w:rPr>
        <w:t>је</w:t>
      </w:r>
      <w:r w:rsidRPr="00963D0E">
        <w:rPr>
          <w:u w:val="single"/>
          <w:lang w:val="sr-Cyrl-CS"/>
        </w:rPr>
        <w:t>су осигу</w:t>
      </w:r>
      <w:r w:rsidR="006855BC">
        <w:rPr>
          <w:u w:val="single"/>
          <w:lang w:val="sr-Cyrl-CS"/>
        </w:rPr>
        <w:t>рани</w:t>
      </w:r>
      <w:r w:rsidRPr="00963D0E">
        <w:rPr>
          <w:u w:val="single"/>
          <w:lang w:val="sr-Cyrl-CS"/>
        </w:rPr>
        <w:t xml:space="preserve"> по другом основу</w:t>
      </w:r>
      <w:r w:rsidRPr="00963D0E">
        <w:rPr>
          <w:lang w:val="sr-Cyrl-CS"/>
        </w:rPr>
        <w:t xml:space="preserve"> (кроз уговор о радном односу или кроз пензијско осигурање)</w:t>
      </w:r>
      <w:r w:rsidRPr="00963D0E">
        <w:rPr>
          <w:b/>
          <w:lang w:val="sr-Cyrl-CS"/>
        </w:rPr>
        <w:t xml:space="preserve"> </w:t>
      </w:r>
      <w:r w:rsidRPr="00963D0E">
        <w:rPr>
          <w:lang w:val="sr-Cyrl-CS"/>
        </w:rPr>
        <w:t>износ доприноса обрачунавају по стопи</w:t>
      </w:r>
      <w:r>
        <w:rPr>
          <w:lang w:val="sr-Cyrl-CS"/>
        </w:rPr>
        <w:t xml:space="preserve"> </w:t>
      </w:r>
      <w:r w:rsidR="006855BC">
        <w:rPr>
          <w:lang w:val="sr-Cyrl-CS"/>
        </w:rPr>
        <w:t>1</w:t>
      </w:r>
      <w:r w:rsidRPr="00963D0E">
        <w:rPr>
          <w:lang w:val="sr-Cyrl-CS"/>
        </w:rPr>
        <w:t>% (</w:t>
      </w:r>
      <w:r w:rsidRPr="00963D0E">
        <w:rPr>
          <w:lang w:val="sr-Cyrl-RS"/>
        </w:rPr>
        <w:t xml:space="preserve">здравствено осигурање) </w:t>
      </w:r>
      <w:r w:rsidRPr="00963D0E">
        <w:rPr>
          <w:lang w:val="sr-Cyrl-CS"/>
        </w:rPr>
        <w:t>и то на</w:t>
      </w:r>
      <w:r>
        <w:rPr>
          <w:lang w:val="sr-Cyrl-CS"/>
        </w:rPr>
        <w:t xml:space="preserve"> своју</w:t>
      </w:r>
      <w:r w:rsidRPr="00963D0E">
        <w:rPr>
          <w:lang w:val="sr-Cyrl-CS"/>
        </w:rPr>
        <w:t xml:space="preserve"> </w:t>
      </w:r>
      <w:r>
        <w:rPr>
          <w:lang w:val="sr-Cyrl-CS"/>
        </w:rPr>
        <w:t>бруто плату</w:t>
      </w:r>
      <w:r w:rsidRPr="00963D0E">
        <w:rPr>
          <w:lang w:val="sr-Cyrl-CS"/>
        </w:rPr>
        <w:t xml:space="preserve"> </w:t>
      </w:r>
      <w:r>
        <w:rPr>
          <w:lang w:val="sr-Cyrl-CS"/>
        </w:rPr>
        <w:t>или пензију.</w:t>
      </w:r>
    </w:p>
    <w:p w14:paraId="10286555" w14:textId="77777777" w:rsidR="004C439C" w:rsidRPr="00D11F60" w:rsidRDefault="004C439C" w:rsidP="004C439C">
      <w:pPr>
        <w:pStyle w:val="NoSpacing"/>
        <w:jc w:val="both"/>
        <w:rPr>
          <w:b/>
          <w:lang w:val="sr-Latn-BA"/>
        </w:rPr>
      </w:pPr>
    </w:p>
    <w:p w14:paraId="40C7FF6B" w14:textId="77777777" w:rsidR="00E26446" w:rsidRPr="00DD6025" w:rsidRDefault="00E26446" w:rsidP="00E26446">
      <w:pPr>
        <w:pStyle w:val="NoSpacing"/>
        <w:ind w:left="720"/>
        <w:jc w:val="both"/>
        <w:rPr>
          <w:lang w:val="sr-Cyrl-CS"/>
        </w:rPr>
      </w:pPr>
      <w:r>
        <w:rPr>
          <w:lang w:val="sr-Cyrl-CS"/>
        </w:rPr>
        <w:t xml:space="preserve"> </w:t>
      </w:r>
    </w:p>
    <w:p w14:paraId="406DE0A3" w14:textId="22685A14" w:rsidR="0037084F" w:rsidRPr="00454498" w:rsidRDefault="009323A5" w:rsidP="009323A5">
      <w:pPr>
        <w:pStyle w:val="NoSpacing"/>
        <w:jc w:val="both"/>
        <w:rPr>
          <w:lang w:val="sr-Cyrl-CS"/>
        </w:rPr>
      </w:pPr>
      <w:r w:rsidRPr="009323A5">
        <w:rPr>
          <w:lang w:val="sr-Cyrl-CS"/>
        </w:rPr>
        <w:lastRenderedPageBreak/>
        <w:t>У сљедећој табели приказан је обрачун доприноса за лица која обављају пољопривредну дјела</w:t>
      </w:r>
      <w:r w:rsidR="007F4057">
        <w:rPr>
          <w:lang w:val="sr-Cyrl-CS"/>
        </w:rPr>
        <w:t>тност, уз просјечну бруто плату</w:t>
      </w:r>
      <w:r w:rsidRPr="009323A5">
        <w:rPr>
          <w:lang w:val="sr-Cyrl-CS"/>
        </w:rPr>
        <w:t xml:space="preserve"> у износу од 1.</w:t>
      </w:r>
      <w:r w:rsidR="00571B17">
        <w:rPr>
          <w:lang w:val="sr-Latn-BA"/>
        </w:rPr>
        <w:t>730</w:t>
      </w:r>
      <w:r w:rsidR="00310A22">
        <w:rPr>
          <w:lang w:val="sr-Cyrl-CS"/>
        </w:rPr>
        <w:t>,00</w:t>
      </w:r>
      <w:r w:rsidRPr="009323A5">
        <w:rPr>
          <w:lang w:val="sr-Cyrl-CS"/>
        </w:rPr>
        <w:t xml:space="preserve"> КМ, уз претпоставку да иста не остварују лична примања или пензију</w:t>
      </w:r>
      <w:r w:rsidR="00C8602B">
        <w:rPr>
          <w:lang w:val="sr-Cyrl-CS"/>
        </w:rPr>
        <w:t xml:space="preserve"> (уколико остварују лична примања или пензију, доприносе обрачунавају прем</w:t>
      </w:r>
      <w:r w:rsidR="005255FF">
        <w:rPr>
          <w:lang w:val="sr-Cyrl-CS"/>
        </w:rPr>
        <w:t>а</w:t>
      </w:r>
      <w:r w:rsidR="00C8602B">
        <w:rPr>
          <w:lang w:val="sr-Cyrl-CS"/>
        </w:rPr>
        <w:t xml:space="preserve"> горе наведеним стопама – 1% или 2%</w:t>
      </w:r>
      <w:r w:rsidR="00D83CC0">
        <w:rPr>
          <w:lang w:val="sr-Cyrl-CS"/>
        </w:rPr>
        <w:t xml:space="preserve"> од своје</w:t>
      </w:r>
      <w:r w:rsidR="00D83CC0" w:rsidRPr="00963D0E">
        <w:rPr>
          <w:lang w:val="sr-Cyrl-CS"/>
        </w:rPr>
        <w:t xml:space="preserve"> </w:t>
      </w:r>
      <w:r w:rsidR="00D83CC0">
        <w:rPr>
          <w:lang w:val="sr-Cyrl-CS"/>
        </w:rPr>
        <w:t>бруто плате</w:t>
      </w:r>
      <w:r w:rsidR="00D83CC0" w:rsidRPr="00963D0E">
        <w:rPr>
          <w:lang w:val="sr-Cyrl-CS"/>
        </w:rPr>
        <w:t xml:space="preserve"> </w:t>
      </w:r>
      <w:r w:rsidR="00D83CC0">
        <w:rPr>
          <w:lang w:val="sr-Cyrl-CS"/>
        </w:rPr>
        <w:t>или пензије</w:t>
      </w:r>
      <w:r w:rsidR="00C8602B">
        <w:rPr>
          <w:lang w:val="sr-Cyrl-CS"/>
        </w:rPr>
        <w:t>)</w:t>
      </w:r>
      <w:r w:rsidRPr="009323A5">
        <w:rPr>
          <w:lang w:val="sr-Cyrl-CS"/>
        </w:rPr>
        <w:t>:</w:t>
      </w:r>
    </w:p>
    <w:p w14:paraId="1809AE60" w14:textId="77777777" w:rsidR="009323A5" w:rsidRDefault="009323A5" w:rsidP="001349C3">
      <w:pPr>
        <w:pStyle w:val="NoSpacing"/>
        <w:ind w:left="720"/>
        <w:jc w:val="both"/>
        <w:rPr>
          <w:lang w:val="sr-Latn-BA"/>
        </w:rPr>
      </w:pPr>
    </w:p>
    <w:p w14:paraId="46734FA6" w14:textId="77777777" w:rsidR="009323A5" w:rsidRPr="009323A5" w:rsidRDefault="009323A5" w:rsidP="001349C3">
      <w:pPr>
        <w:pStyle w:val="NoSpacing"/>
        <w:ind w:left="720"/>
        <w:jc w:val="both"/>
        <w:rPr>
          <w:lang w:val="sr-Latn-BA"/>
        </w:rPr>
      </w:pPr>
    </w:p>
    <w:tbl>
      <w:tblPr>
        <w:tblW w:w="9804" w:type="dxa"/>
        <w:tblInd w:w="85" w:type="dxa"/>
        <w:tblLook w:val="04A0" w:firstRow="1" w:lastRow="0" w:firstColumn="1" w:lastColumn="0" w:noHBand="0" w:noVBand="1"/>
      </w:tblPr>
      <w:tblGrid>
        <w:gridCol w:w="3080"/>
        <w:gridCol w:w="1764"/>
        <w:gridCol w:w="3020"/>
        <w:gridCol w:w="1984"/>
      </w:tblGrid>
      <w:tr w:rsidR="009323A5" w:rsidRPr="00126140" w14:paraId="7C0AB6D7" w14:textId="77777777" w:rsidTr="009507B8">
        <w:trPr>
          <w:trHeight w:val="1057"/>
        </w:trPr>
        <w:tc>
          <w:tcPr>
            <w:tcW w:w="308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628D7861" w14:textId="77777777" w:rsidR="009323A5" w:rsidRPr="00126140" w:rsidRDefault="009323A5" w:rsidP="009507B8">
            <w:pPr>
              <w:spacing w:after="0" w:line="240" w:lineRule="auto"/>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 </w:t>
            </w:r>
          </w:p>
        </w:tc>
        <w:tc>
          <w:tcPr>
            <w:tcW w:w="1720" w:type="dxa"/>
            <w:tcBorders>
              <w:top w:val="double" w:sz="6" w:space="0" w:color="auto"/>
              <w:left w:val="nil"/>
              <w:bottom w:val="single" w:sz="4" w:space="0" w:color="auto"/>
              <w:right w:val="single" w:sz="4" w:space="0" w:color="auto"/>
            </w:tcBorders>
            <w:shd w:val="clear" w:color="auto" w:fill="auto"/>
            <w:vAlign w:val="center"/>
            <w:hideMark/>
          </w:tcPr>
          <w:p w14:paraId="684FFC80" w14:textId="77777777" w:rsidR="009323A5" w:rsidRPr="00126140" w:rsidRDefault="009323A5" w:rsidP="009507B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Комерцијално пољ</w:t>
            </w:r>
            <w:r>
              <w:rPr>
                <w:rFonts w:ascii="Calibri" w:eastAsia="Times New Roman" w:hAnsi="Calibri" w:cs="Times New Roman"/>
                <w:color w:val="000000"/>
                <w:lang w:val="sr-Cyrl-RS" w:eastAsia="en-GB"/>
              </w:rPr>
              <w:t>опривредно</w:t>
            </w:r>
            <w:r w:rsidRPr="00126140">
              <w:rPr>
                <w:rFonts w:ascii="Calibri" w:eastAsia="Times New Roman" w:hAnsi="Calibri" w:cs="Times New Roman"/>
                <w:color w:val="000000"/>
                <w:lang w:eastAsia="en-GB"/>
              </w:rPr>
              <w:t xml:space="preserve"> газдинство</w:t>
            </w:r>
          </w:p>
        </w:tc>
        <w:tc>
          <w:tcPr>
            <w:tcW w:w="3020" w:type="dxa"/>
            <w:tcBorders>
              <w:top w:val="double" w:sz="6" w:space="0" w:color="auto"/>
              <w:left w:val="nil"/>
              <w:bottom w:val="single" w:sz="4" w:space="0" w:color="auto"/>
              <w:right w:val="single" w:sz="4" w:space="0" w:color="auto"/>
            </w:tcBorders>
            <w:shd w:val="clear" w:color="auto" w:fill="auto"/>
            <w:vAlign w:val="center"/>
            <w:hideMark/>
          </w:tcPr>
          <w:p w14:paraId="5F969D7B" w14:textId="361FC155" w:rsidR="009323A5" w:rsidRPr="00126140" w:rsidRDefault="00D77782" w:rsidP="009507B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Комерцијално пољ</w:t>
            </w:r>
            <w:r>
              <w:rPr>
                <w:rFonts w:ascii="Calibri" w:eastAsia="Times New Roman" w:hAnsi="Calibri" w:cs="Times New Roman"/>
                <w:color w:val="000000"/>
                <w:lang w:val="sr-Cyrl-CS" w:eastAsia="en-GB"/>
              </w:rPr>
              <w:t>опривредно</w:t>
            </w:r>
            <w:r w:rsidR="009323A5" w:rsidRPr="00126140">
              <w:rPr>
                <w:rFonts w:ascii="Calibri" w:eastAsia="Times New Roman" w:hAnsi="Calibri" w:cs="Times New Roman"/>
                <w:color w:val="000000"/>
                <w:lang w:eastAsia="en-GB"/>
              </w:rPr>
              <w:t xml:space="preserve"> газдинство и осигураник у складу са Законом о ПИО</w:t>
            </w:r>
          </w:p>
        </w:tc>
        <w:tc>
          <w:tcPr>
            <w:tcW w:w="1984" w:type="dxa"/>
            <w:tcBorders>
              <w:top w:val="double" w:sz="6" w:space="0" w:color="auto"/>
              <w:left w:val="nil"/>
              <w:bottom w:val="single" w:sz="4" w:space="0" w:color="auto"/>
              <w:right w:val="double" w:sz="6" w:space="0" w:color="auto"/>
            </w:tcBorders>
            <w:shd w:val="clear" w:color="auto" w:fill="auto"/>
            <w:vAlign w:val="center"/>
            <w:hideMark/>
          </w:tcPr>
          <w:p w14:paraId="30244F80" w14:textId="77777777" w:rsidR="009323A5" w:rsidRPr="00126140" w:rsidRDefault="009323A5" w:rsidP="009507B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Некомерцијално пољ</w:t>
            </w:r>
            <w:r>
              <w:rPr>
                <w:rFonts w:ascii="Calibri" w:eastAsia="Times New Roman" w:hAnsi="Calibri" w:cs="Times New Roman"/>
                <w:color w:val="000000"/>
                <w:lang w:val="sr-Cyrl-RS" w:eastAsia="en-GB"/>
              </w:rPr>
              <w:t>опривредно</w:t>
            </w:r>
            <w:r w:rsidRPr="00126140">
              <w:rPr>
                <w:rFonts w:ascii="Calibri" w:eastAsia="Times New Roman" w:hAnsi="Calibri" w:cs="Times New Roman"/>
                <w:color w:val="000000"/>
                <w:lang w:eastAsia="en-GB"/>
              </w:rPr>
              <w:t xml:space="preserve"> газдинство</w:t>
            </w:r>
          </w:p>
        </w:tc>
      </w:tr>
      <w:tr w:rsidR="009323A5" w:rsidRPr="00126140" w14:paraId="0FA23A92" w14:textId="77777777" w:rsidTr="009507B8">
        <w:trPr>
          <w:trHeight w:val="300"/>
        </w:trPr>
        <w:tc>
          <w:tcPr>
            <w:tcW w:w="3080" w:type="dxa"/>
            <w:tcBorders>
              <w:top w:val="nil"/>
              <w:left w:val="double" w:sz="6" w:space="0" w:color="auto"/>
              <w:bottom w:val="single" w:sz="4" w:space="0" w:color="auto"/>
              <w:right w:val="single" w:sz="4" w:space="0" w:color="auto"/>
            </w:tcBorders>
            <w:shd w:val="clear" w:color="auto" w:fill="auto"/>
            <w:vAlign w:val="bottom"/>
            <w:hideMark/>
          </w:tcPr>
          <w:p w14:paraId="42155209" w14:textId="77777777" w:rsidR="009323A5" w:rsidRPr="00126140" w:rsidRDefault="009323A5" w:rsidP="009507B8">
            <w:pPr>
              <w:spacing w:after="0" w:line="240" w:lineRule="auto"/>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Просјечна бруто плата (КМ)</w:t>
            </w:r>
          </w:p>
        </w:tc>
        <w:tc>
          <w:tcPr>
            <w:tcW w:w="1720" w:type="dxa"/>
            <w:tcBorders>
              <w:top w:val="nil"/>
              <w:left w:val="nil"/>
              <w:bottom w:val="single" w:sz="4" w:space="0" w:color="auto"/>
              <w:right w:val="single" w:sz="4" w:space="0" w:color="auto"/>
            </w:tcBorders>
            <w:shd w:val="clear" w:color="auto" w:fill="auto"/>
            <w:noWrap/>
            <w:vAlign w:val="bottom"/>
            <w:hideMark/>
          </w:tcPr>
          <w:p w14:paraId="46F90DE4" w14:textId="78A6BED2" w:rsidR="009323A5" w:rsidRPr="00553152" w:rsidRDefault="009323A5" w:rsidP="00571B17">
            <w:pPr>
              <w:spacing w:after="0" w:line="240" w:lineRule="auto"/>
              <w:jc w:val="center"/>
              <w:rPr>
                <w:rFonts w:ascii="Calibri" w:eastAsia="Times New Roman" w:hAnsi="Calibri" w:cs="Times New Roman"/>
                <w:color w:val="000000"/>
                <w:lang w:val="sr-Cyrl-CS" w:eastAsia="en-GB"/>
              </w:rPr>
            </w:pPr>
            <w:r w:rsidRPr="00126140">
              <w:rPr>
                <w:rFonts w:ascii="Calibri" w:eastAsia="Times New Roman" w:hAnsi="Calibri" w:cs="Times New Roman"/>
                <w:color w:val="000000"/>
                <w:lang w:eastAsia="en-GB"/>
              </w:rPr>
              <w:t>1.</w:t>
            </w:r>
            <w:r w:rsidR="00571B17">
              <w:rPr>
                <w:rFonts w:ascii="Calibri" w:eastAsia="Times New Roman" w:hAnsi="Calibri" w:cs="Times New Roman"/>
                <w:color w:val="000000"/>
                <w:lang w:eastAsia="en-GB"/>
              </w:rPr>
              <w:t>730</w:t>
            </w:r>
            <w:r w:rsidR="00553152">
              <w:rPr>
                <w:rFonts w:ascii="Calibri" w:eastAsia="Times New Roman" w:hAnsi="Calibri" w:cs="Times New Roman"/>
                <w:color w:val="000000"/>
                <w:lang w:val="sr-Cyrl-CS" w:eastAsia="en-GB"/>
              </w:rPr>
              <w:t>,00</w:t>
            </w:r>
          </w:p>
        </w:tc>
        <w:tc>
          <w:tcPr>
            <w:tcW w:w="3020" w:type="dxa"/>
            <w:tcBorders>
              <w:top w:val="nil"/>
              <w:left w:val="nil"/>
              <w:bottom w:val="single" w:sz="4" w:space="0" w:color="auto"/>
              <w:right w:val="single" w:sz="4" w:space="0" w:color="auto"/>
            </w:tcBorders>
            <w:shd w:val="clear" w:color="auto" w:fill="auto"/>
            <w:noWrap/>
            <w:vAlign w:val="bottom"/>
            <w:hideMark/>
          </w:tcPr>
          <w:p w14:paraId="5B96CFE0" w14:textId="37F288FA" w:rsidR="009323A5" w:rsidRPr="00126140" w:rsidRDefault="00571B17" w:rsidP="009507B8">
            <w:pPr>
              <w:spacing w:after="0" w:line="240" w:lineRule="auto"/>
              <w:jc w:val="center"/>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1.</w:t>
            </w:r>
            <w:r>
              <w:rPr>
                <w:rFonts w:ascii="Calibri" w:eastAsia="Times New Roman" w:hAnsi="Calibri" w:cs="Times New Roman"/>
                <w:color w:val="000000"/>
                <w:lang w:eastAsia="en-GB"/>
              </w:rPr>
              <w:t>730</w:t>
            </w:r>
            <w:r>
              <w:rPr>
                <w:rFonts w:ascii="Calibri" w:eastAsia="Times New Roman" w:hAnsi="Calibri" w:cs="Times New Roman"/>
                <w:color w:val="000000"/>
                <w:lang w:val="sr-Cyrl-CS" w:eastAsia="en-GB"/>
              </w:rPr>
              <w:t>,00</w:t>
            </w:r>
          </w:p>
        </w:tc>
        <w:tc>
          <w:tcPr>
            <w:tcW w:w="1984" w:type="dxa"/>
            <w:tcBorders>
              <w:top w:val="nil"/>
              <w:left w:val="nil"/>
              <w:bottom w:val="single" w:sz="4" w:space="0" w:color="auto"/>
              <w:right w:val="double" w:sz="6" w:space="0" w:color="auto"/>
            </w:tcBorders>
            <w:shd w:val="clear" w:color="auto" w:fill="auto"/>
            <w:noWrap/>
            <w:vAlign w:val="bottom"/>
            <w:hideMark/>
          </w:tcPr>
          <w:p w14:paraId="43B19B5E" w14:textId="57FCC572" w:rsidR="009323A5" w:rsidRPr="00126140" w:rsidRDefault="00571B17" w:rsidP="009507B8">
            <w:pPr>
              <w:spacing w:after="0" w:line="240" w:lineRule="auto"/>
              <w:jc w:val="center"/>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1.</w:t>
            </w:r>
            <w:r>
              <w:rPr>
                <w:rFonts w:ascii="Calibri" w:eastAsia="Times New Roman" w:hAnsi="Calibri" w:cs="Times New Roman"/>
                <w:color w:val="000000"/>
                <w:lang w:eastAsia="en-GB"/>
              </w:rPr>
              <w:t>730</w:t>
            </w:r>
            <w:r>
              <w:rPr>
                <w:rFonts w:ascii="Calibri" w:eastAsia="Times New Roman" w:hAnsi="Calibri" w:cs="Times New Roman"/>
                <w:color w:val="000000"/>
                <w:lang w:val="sr-Cyrl-CS" w:eastAsia="en-GB"/>
              </w:rPr>
              <w:t>,00</w:t>
            </w:r>
          </w:p>
        </w:tc>
      </w:tr>
      <w:tr w:rsidR="009323A5" w:rsidRPr="00126140" w14:paraId="5A36A5BF" w14:textId="77777777" w:rsidTr="009507B8">
        <w:trPr>
          <w:trHeight w:val="300"/>
        </w:trPr>
        <w:tc>
          <w:tcPr>
            <w:tcW w:w="3080" w:type="dxa"/>
            <w:tcBorders>
              <w:top w:val="nil"/>
              <w:left w:val="double" w:sz="6" w:space="0" w:color="auto"/>
              <w:bottom w:val="single" w:sz="4" w:space="0" w:color="auto"/>
              <w:right w:val="single" w:sz="4" w:space="0" w:color="auto"/>
            </w:tcBorders>
            <w:shd w:val="clear" w:color="auto" w:fill="auto"/>
            <w:vAlign w:val="bottom"/>
            <w:hideMark/>
          </w:tcPr>
          <w:p w14:paraId="5DADA936" w14:textId="77777777" w:rsidR="009323A5" w:rsidRPr="00126140" w:rsidRDefault="009323A5" w:rsidP="009507B8">
            <w:pPr>
              <w:spacing w:after="0" w:line="240" w:lineRule="auto"/>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Основица доприноса (% ПБП)</w:t>
            </w:r>
          </w:p>
        </w:tc>
        <w:tc>
          <w:tcPr>
            <w:tcW w:w="1720" w:type="dxa"/>
            <w:tcBorders>
              <w:top w:val="nil"/>
              <w:left w:val="nil"/>
              <w:bottom w:val="single" w:sz="4" w:space="0" w:color="auto"/>
              <w:right w:val="single" w:sz="4" w:space="0" w:color="auto"/>
            </w:tcBorders>
            <w:shd w:val="clear" w:color="auto" w:fill="auto"/>
            <w:noWrap/>
            <w:vAlign w:val="bottom"/>
            <w:hideMark/>
          </w:tcPr>
          <w:p w14:paraId="6A4162F8" w14:textId="77777777" w:rsidR="009323A5" w:rsidRPr="00126140" w:rsidRDefault="009323A5" w:rsidP="009507B8">
            <w:pPr>
              <w:spacing w:after="0" w:line="240" w:lineRule="auto"/>
              <w:jc w:val="center"/>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30%</w:t>
            </w:r>
          </w:p>
        </w:tc>
        <w:tc>
          <w:tcPr>
            <w:tcW w:w="3020" w:type="dxa"/>
            <w:tcBorders>
              <w:top w:val="nil"/>
              <w:left w:val="nil"/>
              <w:bottom w:val="single" w:sz="4" w:space="0" w:color="auto"/>
              <w:right w:val="single" w:sz="4" w:space="0" w:color="auto"/>
            </w:tcBorders>
            <w:shd w:val="clear" w:color="auto" w:fill="auto"/>
            <w:noWrap/>
            <w:vAlign w:val="bottom"/>
            <w:hideMark/>
          </w:tcPr>
          <w:p w14:paraId="697EA293" w14:textId="77777777" w:rsidR="009323A5" w:rsidRPr="00126140" w:rsidRDefault="009323A5" w:rsidP="009507B8">
            <w:pPr>
              <w:spacing w:after="0" w:line="240" w:lineRule="auto"/>
              <w:jc w:val="center"/>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30%</w:t>
            </w:r>
          </w:p>
        </w:tc>
        <w:tc>
          <w:tcPr>
            <w:tcW w:w="1984" w:type="dxa"/>
            <w:tcBorders>
              <w:top w:val="nil"/>
              <w:left w:val="nil"/>
              <w:bottom w:val="single" w:sz="4" w:space="0" w:color="auto"/>
              <w:right w:val="double" w:sz="6" w:space="0" w:color="auto"/>
            </w:tcBorders>
            <w:shd w:val="clear" w:color="auto" w:fill="auto"/>
            <w:noWrap/>
            <w:vAlign w:val="bottom"/>
            <w:hideMark/>
          </w:tcPr>
          <w:p w14:paraId="3A2FE37B" w14:textId="77777777" w:rsidR="009323A5" w:rsidRPr="00126140" w:rsidRDefault="009323A5" w:rsidP="009507B8">
            <w:pPr>
              <w:spacing w:after="0" w:line="240" w:lineRule="auto"/>
              <w:jc w:val="center"/>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20%</w:t>
            </w:r>
          </w:p>
        </w:tc>
      </w:tr>
      <w:tr w:rsidR="009323A5" w:rsidRPr="00126140" w14:paraId="6EA22E22" w14:textId="77777777" w:rsidTr="009507B8">
        <w:trPr>
          <w:trHeight w:val="300"/>
        </w:trPr>
        <w:tc>
          <w:tcPr>
            <w:tcW w:w="3080" w:type="dxa"/>
            <w:tcBorders>
              <w:top w:val="nil"/>
              <w:left w:val="double" w:sz="6" w:space="0" w:color="auto"/>
              <w:bottom w:val="single" w:sz="4" w:space="0" w:color="auto"/>
              <w:right w:val="single" w:sz="4" w:space="0" w:color="auto"/>
            </w:tcBorders>
            <w:shd w:val="clear" w:color="auto" w:fill="auto"/>
            <w:vAlign w:val="bottom"/>
            <w:hideMark/>
          </w:tcPr>
          <w:p w14:paraId="7D8175D6" w14:textId="77777777" w:rsidR="009323A5" w:rsidRPr="00126140" w:rsidRDefault="009323A5" w:rsidP="009507B8">
            <w:pPr>
              <w:spacing w:after="0" w:line="240" w:lineRule="auto"/>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Основица доприноса (КМ)</w:t>
            </w:r>
          </w:p>
        </w:tc>
        <w:tc>
          <w:tcPr>
            <w:tcW w:w="1720" w:type="dxa"/>
            <w:tcBorders>
              <w:top w:val="nil"/>
              <w:left w:val="nil"/>
              <w:bottom w:val="single" w:sz="4" w:space="0" w:color="auto"/>
              <w:right w:val="single" w:sz="4" w:space="0" w:color="auto"/>
            </w:tcBorders>
            <w:shd w:val="clear" w:color="auto" w:fill="auto"/>
            <w:noWrap/>
            <w:vAlign w:val="bottom"/>
            <w:hideMark/>
          </w:tcPr>
          <w:p w14:paraId="6A9290B2" w14:textId="2BD5531C" w:rsidR="009323A5" w:rsidRPr="00553152" w:rsidRDefault="00571B17" w:rsidP="009507B8">
            <w:pPr>
              <w:spacing w:after="0" w:line="240" w:lineRule="auto"/>
              <w:jc w:val="center"/>
              <w:rPr>
                <w:rFonts w:ascii="Calibri" w:eastAsia="Times New Roman" w:hAnsi="Calibri" w:cs="Times New Roman"/>
                <w:color w:val="000000"/>
                <w:lang w:val="sr-Cyrl-CS" w:eastAsia="en-GB"/>
              </w:rPr>
            </w:pPr>
            <w:r>
              <w:rPr>
                <w:rFonts w:ascii="Calibri" w:eastAsia="Times New Roman" w:hAnsi="Calibri" w:cs="Times New Roman"/>
                <w:color w:val="000000"/>
                <w:lang w:eastAsia="en-GB"/>
              </w:rPr>
              <w:t>519,00</w:t>
            </w:r>
          </w:p>
        </w:tc>
        <w:tc>
          <w:tcPr>
            <w:tcW w:w="3020" w:type="dxa"/>
            <w:tcBorders>
              <w:top w:val="nil"/>
              <w:left w:val="nil"/>
              <w:bottom w:val="single" w:sz="4" w:space="0" w:color="auto"/>
              <w:right w:val="single" w:sz="4" w:space="0" w:color="auto"/>
            </w:tcBorders>
            <w:shd w:val="clear" w:color="auto" w:fill="auto"/>
            <w:noWrap/>
            <w:vAlign w:val="bottom"/>
            <w:hideMark/>
          </w:tcPr>
          <w:p w14:paraId="13C5E38B" w14:textId="362F45FB" w:rsidR="009323A5" w:rsidRPr="00553152" w:rsidRDefault="00571B17" w:rsidP="009507B8">
            <w:pPr>
              <w:spacing w:after="0" w:line="240" w:lineRule="auto"/>
              <w:jc w:val="center"/>
              <w:rPr>
                <w:rFonts w:ascii="Calibri" w:eastAsia="Times New Roman" w:hAnsi="Calibri" w:cs="Times New Roman"/>
                <w:color w:val="000000"/>
                <w:lang w:val="sr-Cyrl-CS" w:eastAsia="en-GB"/>
              </w:rPr>
            </w:pPr>
            <w:r>
              <w:rPr>
                <w:rFonts w:ascii="Calibri" w:eastAsia="Times New Roman" w:hAnsi="Calibri" w:cs="Times New Roman"/>
                <w:color w:val="000000"/>
                <w:lang w:eastAsia="en-GB"/>
              </w:rPr>
              <w:t>519,00</w:t>
            </w:r>
          </w:p>
        </w:tc>
        <w:tc>
          <w:tcPr>
            <w:tcW w:w="1984" w:type="dxa"/>
            <w:tcBorders>
              <w:top w:val="nil"/>
              <w:left w:val="nil"/>
              <w:bottom w:val="single" w:sz="4" w:space="0" w:color="auto"/>
              <w:right w:val="double" w:sz="6" w:space="0" w:color="auto"/>
            </w:tcBorders>
            <w:shd w:val="clear" w:color="auto" w:fill="auto"/>
            <w:noWrap/>
            <w:vAlign w:val="bottom"/>
            <w:hideMark/>
          </w:tcPr>
          <w:p w14:paraId="29B70E09" w14:textId="1577825B" w:rsidR="009323A5" w:rsidRPr="00553152" w:rsidRDefault="00571B17" w:rsidP="009507B8">
            <w:pPr>
              <w:spacing w:after="0" w:line="240" w:lineRule="auto"/>
              <w:jc w:val="center"/>
              <w:rPr>
                <w:rFonts w:ascii="Calibri" w:eastAsia="Times New Roman" w:hAnsi="Calibri" w:cs="Times New Roman"/>
                <w:color w:val="000000"/>
                <w:lang w:val="sr-Cyrl-CS" w:eastAsia="en-GB"/>
              </w:rPr>
            </w:pPr>
            <w:r>
              <w:rPr>
                <w:rFonts w:ascii="Calibri" w:eastAsia="Times New Roman" w:hAnsi="Calibri" w:cs="Times New Roman"/>
                <w:color w:val="000000"/>
                <w:lang w:eastAsia="en-GB"/>
              </w:rPr>
              <w:t>346,00</w:t>
            </w:r>
          </w:p>
        </w:tc>
      </w:tr>
      <w:tr w:rsidR="009323A5" w:rsidRPr="00126140" w14:paraId="7B1CBE03" w14:textId="77777777" w:rsidTr="009507B8">
        <w:trPr>
          <w:trHeight w:val="300"/>
        </w:trPr>
        <w:tc>
          <w:tcPr>
            <w:tcW w:w="3080" w:type="dxa"/>
            <w:tcBorders>
              <w:top w:val="nil"/>
              <w:left w:val="double" w:sz="6" w:space="0" w:color="auto"/>
              <w:bottom w:val="single" w:sz="4" w:space="0" w:color="auto"/>
              <w:right w:val="single" w:sz="4" w:space="0" w:color="auto"/>
            </w:tcBorders>
            <w:shd w:val="clear" w:color="auto" w:fill="auto"/>
            <w:vAlign w:val="bottom"/>
            <w:hideMark/>
          </w:tcPr>
          <w:p w14:paraId="5ED0B766" w14:textId="77777777" w:rsidR="009323A5" w:rsidRPr="00126140" w:rsidRDefault="009323A5" w:rsidP="009507B8">
            <w:pPr>
              <w:spacing w:after="0" w:line="240" w:lineRule="auto"/>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Стопа доприноса (%)</w:t>
            </w:r>
          </w:p>
        </w:tc>
        <w:tc>
          <w:tcPr>
            <w:tcW w:w="1720" w:type="dxa"/>
            <w:tcBorders>
              <w:top w:val="nil"/>
              <w:left w:val="nil"/>
              <w:bottom w:val="single" w:sz="4" w:space="0" w:color="auto"/>
              <w:right w:val="single" w:sz="4" w:space="0" w:color="auto"/>
            </w:tcBorders>
            <w:shd w:val="clear" w:color="auto" w:fill="auto"/>
            <w:noWrap/>
            <w:vAlign w:val="bottom"/>
            <w:hideMark/>
          </w:tcPr>
          <w:p w14:paraId="0818B760" w14:textId="5E958E4A" w:rsidR="009323A5" w:rsidRPr="00126140" w:rsidRDefault="005D04DE" w:rsidP="009507B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10,2</w:t>
            </w:r>
            <w:r w:rsidR="009323A5" w:rsidRPr="00126140">
              <w:rPr>
                <w:rFonts w:ascii="Calibri" w:eastAsia="Times New Roman" w:hAnsi="Calibri" w:cs="Times New Roman"/>
                <w:color w:val="000000"/>
                <w:lang w:eastAsia="en-GB"/>
              </w:rPr>
              <w:t>%</w:t>
            </w:r>
          </w:p>
        </w:tc>
        <w:tc>
          <w:tcPr>
            <w:tcW w:w="3020" w:type="dxa"/>
            <w:tcBorders>
              <w:top w:val="nil"/>
              <w:left w:val="nil"/>
              <w:bottom w:val="single" w:sz="4" w:space="0" w:color="auto"/>
              <w:right w:val="single" w:sz="4" w:space="0" w:color="auto"/>
            </w:tcBorders>
            <w:shd w:val="clear" w:color="auto" w:fill="auto"/>
            <w:noWrap/>
            <w:vAlign w:val="bottom"/>
            <w:hideMark/>
          </w:tcPr>
          <w:p w14:paraId="373F7FE5" w14:textId="1664EB11" w:rsidR="009323A5" w:rsidRPr="009323A5" w:rsidRDefault="005D04DE" w:rsidP="009507B8">
            <w:pPr>
              <w:spacing w:after="0" w:line="240" w:lineRule="auto"/>
              <w:jc w:val="center"/>
              <w:rPr>
                <w:rFonts w:ascii="Calibri" w:eastAsia="Times New Roman" w:hAnsi="Calibri" w:cs="Times New Roman"/>
                <w:color w:val="000000"/>
                <w:lang w:val="sr-Latn-BA" w:eastAsia="en-GB"/>
              </w:rPr>
            </w:pPr>
            <w:r>
              <w:rPr>
                <w:rFonts w:ascii="Calibri" w:eastAsia="Times New Roman" w:hAnsi="Calibri" w:cs="Times New Roman"/>
                <w:color w:val="000000"/>
                <w:lang w:val="sr-Latn-BA" w:eastAsia="en-GB"/>
              </w:rPr>
              <w:t>18,5% + 10,2</w:t>
            </w:r>
            <w:r w:rsidR="009323A5">
              <w:rPr>
                <w:rFonts w:ascii="Calibri" w:eastAsia="Times New Roman" w:hAnsi="Calibri" w:cs="Times New Roman"/>
                <w:color w:val="000000"/>
                <w:lang w:val="sr-Latn-BA" w:eastAsia="en-GB"/>
              </w:rPr>
              <w:t>% (</w:t>
            </w:r>
            <w:r>
              <w:rPr>
                <w:rFonts w:ascii="Calibri" w:eastAsia="Times New Roman" w:hAnsi="Calibri" w:cs="Times New Roman"/>
                <w:color w:val="000000"/>
                <w:lang w:val="sr-Latn-BA" w:eastAsia="en-GB"/>
              </w:rPr>
              <w:t>28</w:t>
            </w:r>
            <w:r>
              <w:rPr>
                <w:rFonts w:ascii="Calibri" w:eastAsia="Times New Roman" w:hAnsi="Calibri" w:cs="Times New Roman"/>
                <w:color w:val="000000"/>
                <w:lang w:val="sr-Cyrl-RS" w:eastAsia="en-GB"/>
              </w:rPr>
              <w:t>,</w:t>
            </w:r>
            <w:r>
              <w:rPr>
                <w:rFonts w:ascii="Calibri" w:eastAsia="Times New Roman" w:hAnsi="Calibri" w:cs="Times New Roman"/>
                <w:color w:val="000000"/>
                <w:lang w:val="sr-Latn-BA" w:eastAsia="en-GB"/>
              </w:rPr>
              <w:t>7</w:t>
            </w:r>
            <w:r w:rsidR="009323A5">
              <w:rPr>
                <w:rFonts w:ascii="Calibri" w:eastAsia="Times New Roman" w:hAnsi="Calibri" w:cs="Times New Roman"/>
                <w:color w:val="000000"/>
                <w:lang w:val="sr-Cyrl-RS" w:eastAsia="en-GB"/>
              </w:rPr>
              <w:t>%</w:t>
            </w:r>
            <w:r w:rsidR="009323A5">
              <w:rPr>
                <w:rFonts w:ascii="Calibri" w:eastAsia="Times New Roman" w:hAnsi="Calibri" w:cs="Times New Roman"/>
                <w:color w:val="000000"/>
                <w:lang w:val="sr-Latn-BA" w:eastAsia="en-GB"/>
              </w:rPr>
              <w:t>)</w:t>
            </w:r>
          </w:p>
        </w:tc>
        <w:tc>
          <w:tcPr>
            <w:tcW w:w="1984" w:type="dxa"/>
            <w:tcBorders>
              <w:top w:val="nil"/>
              <w:left w:val="nil"/>
              <w:bottom w:val="single" w:sz="4" w:space="0" w:color="auto"/>
              <w:right w:val="double" w:sz="6" w:space="0" w:color="auto"/>
            </w:tcBorders>
            <w:shd w:val="clear" w:color="auto" w:fill="auto"/>
            <w:noWrap/>
            <w:vAlign w:val="bottom"/>
            <w:hideMark/>
          </w:tcPr>
          <w:p w14:paraId="1A1A3981" w14:textId="7A652D09" w:rsidR="009323A5" w:rsidRPr="00126140" w:rsidRDefault="005D04DE" w:rsidP="009507B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10,2</w:t>
            </w:r>
            <w:r w:rsidR="009323A5" w:rsidRPr="00126140">
              <w:rPr>
                <w:rFonts w:ascii="Calibri" w:eastAsia="Times New Roman" w:hAnsi="Calibri" w:cs="Times New Roman"/>
                <w:color w:val="000000"/>
                <w:lang w:eastAsia="en-GB"/>
              </w:rPr>
              <w:t>%</w:t>
            </w:r>
          </w:p>
        </w:tc>
      </w:tr>
      <w:tr w:rsidR="009323A5" w:rsidRPr="00126140" w14:paraId="4909CCFC" w14:textId="77777777" w:rsidTr="009507B8">
        <w:trPr>
          <w:trHeight w:val="315"/>
        </w:trPr>
        <w:tc>
          <w:tcPr>
            <w:tcW w:w="3080" w:type="dxa"/>
            <w:tcBorders>
              <w:top w:val="nil"/>
              <w:left w:val="double" w:sz="6" w:space="0" w:color="auto"/>
              <w:bottom w:val="double" w:sz="6" w:space="0" w:color="auto"/>
              <w:right w:val="single" w:sz="4" w:space="0" w:color="auto"/>
            </w:tcBorders>
            <w:shd w:val="clear" w:color="auto" w:fill="auto"/>
            <w:vAlign w:val="bottom"/>
            <w:hideMark/>
          </w:tcPr>
          <w:p w14:paraId="18B2631E" w14:textId="77777777" w:rsidR="009323A5" w:rsidRPr="00126140" w:rsidRDefault="009323A5" w:rsidP="009507B8">
            <w:pPr>
              <w:spacing w:after="0" w:line="240" w:lineRule="auto"/>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Износ доприноса (КМ)</w:t>
            </w:r>
          </w:p>
        </w:tc>
        <w:tc>
          <w:tcPr>
            <w:tcW w:w="1720" w:type="dxa"/>
            <w:tcBorders>
              <w:top w:val="nil"/>
              <w:left w:val="nil"/>
              <w:bottom w:val="double" w:sz="6" w:space="0" w:color="auto"/>
              <w:right w:val="single" w:sz="4" w:space="0" w:color="auto"/>
            </w:tcBorders>
            <w:shd w:val="clear" w:color="auto" w:fill="auto"/>
            <w:noWrap/>
            <w:vAlign w:val="bottom"/>
            <w:hideMark/>
          </w:tcPr>
          <w:p w14:paraId="0E912A47" w14:textId="4C367DFF" w:rsidR="009323A5" w:rsidRPr="005D04DE" w:rsidRDefault="00571B17" w:rsidP="009507B8">
            <w:pPr>
              <w:spacing w:after="0" w:line="240" w:lineRule="auto"/>
              <w:jc w:val="center"/>
              <w:rPr>
                <w:rFonts w:ascii="Calibri" w:eastAsia="Times New Roman" w:hAnsi="Calibri" w:cs="Times New Roman"/>
                <w:color w:val="000000"/>
                <w:lang w:val="sr-Latn-BA" w:eastAsia="en-GB"/>
              </w:rPr>
            </w:pPr>
            <w:r>
              <w:rPr>
                <w:rFonts w:ascii="Calibri" w:eastAsia="Times New Roman" w:hAnsi="Calibri" w:cs="Times New Roman"/>
                <w:color w:val="000000"/>
                <w:lang w:eastAsia="en-GB"/>
              </w:rPr>
              <w:t>53,00</w:t>
            </w:r>
          </w:p>
        </w:tc>
        <w:tc>
          <w:tcPr>
            <w:tcW w:w="3020" w:type="dxa"/>
            <w:tcBorders>
              <w:top w:val="nil"/>
              <w:left w:val="nil"/>
              <w:bottom w:val="double" w:sz="6" w:space="0" w:color="auto"/>
              <w:right w:val="single" w:sz="4" w:space="0" w:color="auto"/>
            </w:tcBorders>
            <w:shd w:val="clear" w:color="auto" w:fill="auto"/>
            <w:noWrap/>
            <w:vAlign w:val="bottom"/>
            <w:hideMark/>
          </w:tcPr>
          <w:p w14:paraId="720F97FE" w14:textId="631E8240" w:rsidR="009323A5" w:rsidRPr="00553152" w:rsidRDefault="00571B17" w:rsidP="005D04DE">
            <w:pPr>
              <w:spacing w:after="0" w:line="240" w:lineRule="auto"/>
              <w:jc w:val="center"/>
              <w:rPr>
                <w:rFonts w:ascii="Calibri" w:eastAsia="Times New Roman" w:hAnsi="Calibri" w:cs="Times New Roman"/>
                <w:color w:val="000000"/>
                <w:lang w:val="sr-Cyrl-CS" w:eastAsia="en-GB"/>
              </w:rPr>
            </w:pPr>
            <w:r>
              <w:rPr>
                <w:rFonts w:ascii="Calibri" w:eastAsia="Times New Roman" w:hAnsi="Calibri" w:cs="Times New Roman"/>
                <w:color w:val="000000"/>
                <w:lang w:eastAsia="en-GB"/>
              </w:rPr>
              <w:t>149,00</w:t>
            </w:r>
          </w:p>
        </w:tc>
        <w:tc>
          <w:tcPr>
            <w:tcW w:w="1984" w:type="dxa"/>
            <w:tcBorders>
              <w:top w:val="nil"/>
              <w:left w:val="nil"/>
              <w:bottom w:val="double" w:sz="6" w:space="0" w:color="auto"/>
              <w:right w:val="double" w:sz="6" w:space="0" w:color="auto"/>
            </w:tcBorders>
            <w:shd w:val="clear" w:color="auto" w:fill="auto"/>
            <w:noWrap/>
            <w:vAlign w:val="bottom"/>
            <w:hideMark/>
          </w:tcPr>
          <w:p w14:paraId="5B46DFEF" w14:textId="71AFD925" w:rsidR="009323A5" w:rsidRPr="00553152" w:rsidRDefault="00571B17" w:rsidP="005D04DE">
            <w:pPr>
              <w:spacing w:after="0" w:line="240" w:lineRule="auto"/>
              <w:jc w:val="center"/>
              <w:rPr>
                <w:rFonts w:ascii="Calibri" w:eastAsia="Times New Roman" w:hAnsi="Calibri" w:cs="Times New Roman"/>
                <w:color w:val="000000"/>
                <w:lang w:val="sr-Cyrl-CS" w:eastAsia="en-GB"/>
              </w:rPr>
            </w:pPr>
            <w:r>
              <w:rPr>
                <w:rFonts w:ascii="Calibri" w:eastAsia="Times New Roman" w:hAnsi="Calibri" w:cs="Times New Roman"/>
                <w:color w:val="000000"/>
                <w:lang w:eastAsia="en-GB"/>
              </w:rPr>
              <w:t>35,30</w:t>
            </w:r>
          </w:p>
        </w:tc>
      </w:tr>
    </w:tbl>
    <w:p w14:paraId="3F9CDEAF" w14:textId="77777777" w:rsidR="00E26446" w:rsidRDefault="00E26446" w:rsidP="00E26446">
      <w:pPr>
        <w:pStyle w:val="NoSpacing"/>
        <w:ind w:left="720"/>
        <w:jc w:val="both"/>
        <w:rPr>
          <w:lang w:val="sr-Cyrl-CS"/>
        </w:rPr>
      </w:pPr>
    </w:p>
    <w:p w14:paraId="47C309E3" w14:textId="77777777" w:rsidR="009B2F29" w:rsidRDefault="009B2F29" w:rsidP="00E26446">
      <w:pPr>
        <w:pStyle w:val="NoSpacing"/>
        <w:ind w:left="720"/>
        <w:jc w:val="both"/>
        <w:rPr>
          <w:lang w:val="sr-Cyrl-CS"/>
        </w:rPr>
      </w:pPr>
    </w:p>
    <w:p w14:paraId="0533E2C0" w14:textId="70D403E5" w:rsidR="0041197A" w:rsidRPr="004D699E" w:rsidRDefault="0041197A" w:rsidP="00B310D3">
      <w:pPr>
        <w:pStyle w:val="NoSpacing"/>
        <w:numPr>
          <w:ilvl w:val="0"/>
          <w:numId w:val="2"/>
        </w:numPr>
        <w:jc w:val="both"/>
        <w:rPr>
          <w:b/>
          <w:lang w:val="sr-Cyrl-CS"/>
        </w:rPr>
      </w:pPr>
      <w:r>
        <w:rPr>
          <w:rFonts w:ascii="Calibri" w:eastAsia="Times New Roman" w:hAnsi="Calibri" w:cs="Times New Roman"/>
          <w:b/>
          <w:lang w:val="sr-Cyrl-RS"/>
        </w:rPr>
        <w:t>Годишњи обрачун доприноса</w:t>
      </w:r>
      <w:r w:rsidR="00014373">
        <w:rPr>
          <w:rFonts w:ascii="Calibri" w:eastAsia="Times New Roman" w:hAnsi="Calibri" w:cs="Times New Roman"/>
          <w:b/>
          <w:lang w:val="sr-Cyrl-RS"/>
        </w:rPr>
        <w:t xml:space="preserve"> (пријава)</w:t>
      </w:r>
      <w:r>
        <w:rPr>
          <w:rFonts w:ascii="Calibri" w:eastAsia="Times New Roman" w:hAnsi="Calibri" w:cs="Times New Roman"/>
          <w:b/>
          <w:lang w:val="sr-Cyrl-RS"/>
        </w:rPr>
        <w:t xml:space="preserve"> за </w:t>
      </w:r>
      <w:r w:rsidR="006C36D9">
        <w:rPr>
          <w:rFonts w:ascii="Calibri" w:eastAsia="Times New Roman" w:hAnsi="Calibri" w:cs="Times New Roman"/>
          <w:b/>
          <w:lang w:val="sr-Cyrl-RS"/>
        </w:rPr>
        <w:t xml:space="preserve">носиоце </w:t>
      </w:r>
      <w:r>
        <w:rPr>
          <w:rFonts w:ascii="Calibri" w:eastAsia="Times New Roman" w:hAnsi="Calibri" w:cs="Times New Roman"/>
          <w:b/>
          <w:lang w:val="sr-Cyrl-RS"/>
        </w:rPr>
        <w:t>пољ</w:t>
      </w:r>
      <w:r w:rsidR="006C36D9">
        <w:rPr>
          <w:rFonts w:ascii="Calibri" w:eastAsia="Times New Roman" w:hAnsi="Calibri" w:cs="Times New Roman"/>
          <w:b/>
          <w:lang w:val="sr-Cyrl-RS"/>
        </w:rPr>
        <w:t>опривредног</w:t>
      </w:r>
      <w:r>
        <w:rPr>
          <w:rFonts w:ascii="Calibri" w:eastAsia="Times New Roman" w:hAnsi="Calibri" w:cs="Times New Roman"/>
          <w:b/>
          <w:lang w:val="sr-Cyrl-RS"/>
        </w:rPr>
        <w:t xml:space="preserve"> газдинства се врши до 31.03. т</w:t>
      </w:r>
      <w:r w:rsidR="00014373">
        <w:rPr>
          <w:rFonts w:ascii="Calibri" w:eastAsia="Times New Roman" w:hAnsi="Calibri" w:cs="Times New Roman"/>
          <w:b/>
          <w:lang w:val="sr-Cyrl-RS"/>
        </w:rPr>
        <w:t>екуће године за претходну годин</w:t>
      </w:r>
      <w:r w:rsidR="008D4D00">
        <w:rPr>
          <w:rFonts w:ascii="Calibri" w:eastAsia="Times New Roman" w:hAnsi="Calibri" w:cs="Times New Roman"/>
          <w:b/>
          <w:lang w:val="sr-Cyrl-CS"/>
        </w:rPr>
        <w:t>у</w:t>
      </w:r>
      <w:r>
        <w:rPr>
          <w:rFonts w:ascii="Calibri" w:eastAsia="Times New Roman" w:hAnsi="Calibri" w:cs="Times New Roman"/>
          <w:b/>
          <w:lang w:val="sr-Cyrl-RS"/>
        </w:rPr>
        <w:t>.</w:t>
      </w:r>
    </w:p>
    <w:p w14:paraId="7BCC3852" w14:textId="194FF2EB" w:rsidR="004D699E" w:rsidRPr="004D699E" w:rsidRDefault="00423997" w:rsidP="00B310D3">
      <w:pPr>
        <w:pStyle w:val="NoSpacing"/>
        <w:numPr>
          <w:ilvl w:val="0"/>
          <w:numId w:val="2"/>
        </w:numPr>
        <w:jc w:val="both"/>
        <w:rPr>
          <w:rFonts w:ascii="Calibri" w:eastAsia="Times New Roman" w:hAnsi="Calibri" w:cs="Times New Roman"/>
          <w:b/>
          <w:lang w:val="sr-Cyrl-CS"/>
        </w:rPr>
      </w:pPr>
      <w:r>
        <w:rPr>
          <w:rFonts w:ascii="Calibri" w:eastAsia="Times New Roman" w:hAnsi="Calibri" w:cs="Times New Roman"/>
          <w:b/>
          <w:lang w:val="sr-Cyrl-CS"/>
        </w:rPr>
        <w:t>П</w:t>
      </w:r>
      <w:r w:rsidR="004D699E" w:rsidRPr="004D699E">
        <w:rPr>
          <w:rFonts w:ascii="Calibri" w:eastAsia="Times New Roman" w:hAnsi="Calibri" w:cs="Times New Roman"/>
          <w:b/>
          <w:lang w:val="sr-Cyrl-CS"/>
        </w:rPr>
        <w:t xml:space="preserve">ријава се Пореској управи искључиво доставља употребом електронских сервиса Пореске управе, у електронском облику и потписан електронским потписом.  </w:t>
      </w:r>
    </w:p>
    <w:p w14:paraId="3594CC4E" w14:textId="77777777" w:rsidR="004D699E" w:rsidRDefault="004D699E" w:rsidP="004D699E">
      <w:pPr>
        <w:pStyle w:val="NoSpacing"/>
        <w:ind w:left="720"/>
        <w:jc w:val="both"/>
        <w:rPr>
          <w:b/>
          <w:lang w:val="sr-Cyrl-CS"/>
        </w:rPr>
      </w:pPr>
    </w:p>
    <w:p w14:paraId="6884A58C" w14:textId="35C0501A" w:rsidR="007879C1" w:rsidRPr="00BE2DF4" w:rsidRDefault="00D10EE4" w:rsidP="00BE2DF4">
      <w:pPr>
        <w:pStyle w:val="NoSpacing"/>
        <w:numPr>
          <w:ilvl w:val="0"/>
          <w:numId w:val="2"/>
        </w:numPr>
        <w:jc w:val="both"/>
        <w:rPr>
          <w:lang w:val="sr-Cyrl-CS"/>
        </w:rPr>
      </w:pPr>
      <w:r w:rsidRPr="006C36D9">
        <w:rPr>
          <w:lang w:val="sr-Cyrl-CS"/>
        </w:rPr>
        <w:t>Годишњи обрачун доприноса</w:t>
      </w:r>
      <w:r w:rsidR="00B74CFE">
        <w:rPr>
          <w:lang w:val="sr-Cyrl-CS"/>
        </w:rPr>
        <w:t xml:space="preserve"> </w:t>
      </w:r>
      <w:r w:rsidR="00B74CFE">
        <w:rPr>
          <w:lang w:val="sr-Latn-BA"/>
        </w:rPr>
        <w:t>(</w:t>
      </w:r>
      <w:r w:rsidR="00B74CFE">
        <w:rPr>
          <w:lang w:val="sr-Cyrl-CS"/>
        </w:rPr>
        <w:t>пријава)</w:t>
      </w:r>
      <w:r w:rsidR="00B74CFE" w:rsidRPr="00DF7E35">
        <w:rPr>
          <w:lang w:val="sr-Cyrl-CS"/>
        </w:rPr>
        <w:t xml:space="preserve"> </w:t>
      </w:r>
      <w:r w:rsidRPr="006C36D9">
        <w:rPr>
          <w:lang w:val="sr-Cyrl-CS"/>
        </w:rPr>
        <w:t xml:space="preserve"> </w:t>
      </w:r>
      <w:r w:rsidR="006C36D9" w:rsidRPr="006C36D9">
        <w:rPr>
          <w:lang w:val="sr-Cyrl-CS"/>
        </w:rPr>
        <w:t xml:space="preserve">за носиоце пољопривредног газдинства </w:t>
      </w:r>
      <w:r w:rsidRPr="006C36D9">
        <w:rPr>
          <w:lang w:val="sr-Cyrl-CS"/>
        </w:rPr>
        <w:t xml:space="preserve">исказује се на </w:t>
      </w:r>
      <w:r w:rsidRPr="006C36D9">
        <w:rPr>
          <w:b/>
          <w:lang w:val="sr-Cyrl-CS"/>
        </w:rPr>
        <w:t>Обрасцу 1002</w:t>
      </w:r>
      <w:r w:rsidRPr="006C36D9">
        <w:rPr>
          <w:lang w:val="sr-Cyrl-CS"/>
        </w:rPr>
        <w:t xml:space="preserve"> - на додатном листу </w:t>
      </w:r>
      <w:r w:rsidRPr="006C36D9">
        <w:rPr>
          <w:b/>
          <w:lang w:val="sr-Cyrl-CS"/>
        </w:rPr>
        <w:t>ДЛ6</w:t>
      </w:r>
      <w:r w:rsidRPr="006C36D9">
        <w:rPr>
          <w:b/>
          <w:lang w:val="sr-Latn-RS"/>
        </w:rPr>
        <w:t xml:space="preserve"> </w:t>
      </w:r>
      <w:r w:rsidRPr="006C36D9">
        <w:rPr>
          <w:b/>
          <w:lang w:val="sr-Cyrl-CS"/>
        </w:rPr>
        <w:t>-</w:t>
      </w:r>
      <w:r w:rsidRPr="006C36D9">
        <w:rPr>
          <w:b/>
          <w:lang w:val="sr-Latn-RS"/>
        </w:rPr>
        <w:t xml:space="preserve"> </w:t>
      </w:r>
      <w:r w:rsidRPr="006C36D9">
        <w:rPr>
          <w:b/>
          <w:lang w:val="sr-Cyrl-CS"/>
        </w:rPr>
        <w:t>Посебне уплате доприноса</w:t>
      </w:r>
      <w:r w:rsidRPr="006C36D9">
        <w:rPr>
          <w:lang w:val="sr-Cyrl-CS"/>
        </w:rPr>
        <w:t xml:space="preserve"> за доприносе са одређеном врстом прихода </w:t>
      </w:r>
      <w:r w:rsidRPr="006C36D9">
        <w:rPr>
          <w:b/>
          <w:lang w:val="sr-Cyrl-CS"/>
        </w:rPr>
        <w:t>712149</w:t>
      </w:r>
      <w:r w:rsidR="00050CA8">
        <w:rPr>
          <w:lang w:val="sr-Cyrl-CS"/>
        </w:rPr>
        <w:t xml:space="preserve"> (здравствено осигурање) и </w:t>
      </w:r>
      <w:r w:rsidR="00050CA8" w:rsidRPr="00050CA8">
        <w:rPr>
          <w:b/>
          <w:lang w:val="sr-Cyrl-CS"/>
        </w:rPr>
        <w:t>712129</w:t>
      </w:r>
      <w:r w:rsidR="00050CA8">
        <w:rPr>
          <w:lang w:val="sr-Cyrl-CS"/>
        </w:rPr>
        <w:t xml:space="preserve"> (пензијско и инвалидско осигурање</w:t>
      </w:r>
      <w:r w:rsidR="00CB59C1">
        <w:rPr>
          <w:lang w:val="sr-Cyrl-CS"/>
        </w:rPr>
        <w:t xml:space="preserve"> – 18,5%</w:t>
      </w:r>
      <w:r w:rsidR="00972431">
        <w:rPr>
          <w:lang w:val="sr-Cyrl-CS"/>
        </w:rPr>
        <w:t xml:space="preserve">) а </w:t>
      </w:r>
      <w:r w:rsidR="00972431" w:rsidRPr="002837BE">
        <w:rPr>
          <w:lang w:val="sr-Cyrl-CS"/>
        </w:rPr>
        <w:t xml:space="preserve">обавеза плаћања доприноса настаје </w:t>
      </w:r>
      <w:r w:rsidR="00972431">
        <w:rPr>
          <w:lang w:val="sr-Cyrl-CS"/>
        </w:rPr>
        <w:t xml:space="preserve">до </w:t>
      </w:r>
      <w:r w:rsidR="00972431" w:rsidRPr="002837BE">
        <w:rPr>
          <w:lang w:val="sr-Cyrl-CS"/>
        </w:rPr>
        <w:t>20-ог у мјесецу за претходни мјесец</w:t>
      </w:r>
      <w:r w:rsidR="00972431" w:rsidRPr="00DF7E35">
        <w:rPr>
          <w:lang w:val="sr-Cyrl-CS"/>
        </w:rPr>
        <w:t>.</w:t>
      </w:r>
    </w:p>
    <w:p w14:paraId="7A3D1D4F" w14:textId="77777777" w:rsidR="009D0181" w:rsidRPr="009C5598" w:rsidRDefault="009D0181" w:rsidP="009D0181">
      <w:pPr>
        <w:pStyle w:val="NoSpacing"/>
        <w:jc w:val="both"/>
        <w:rPr>
          <w:b/>
          <w:lang w:val="sr-Cyrl-CS"/>
        </w:rPr>
      </w:pPr>
    </w:p>
    <w:p w14:paraId="671F273D" w14:textId="06B04025" w:rsidR="009C5598" w:rsidRPr="0056240C" w:rsidRDefault="009D0181" w:rsidP="009C5598">
      <w:pPr>
        <w:pStyle w:val="NoSpacing"/>
        <w:numPr>
          <w:ilvl w:val="0"/>
          <w:numId w:val="2"/>
        </w:numPr>
        <w:jc w:val="both"/>
        <w:rPr>
          <w:b/>
          <w:lang w:val="sr-Latn-RS"/>
        </w:rPr>
      </w:pPr>
      <w:r w:rsidRPr="00800CE4">
        <w:rPr>
          <w:lang w:val="sr-Cyrl-CS"/>
        </w:rPr>
        <w:t>Уплата се врши на рачун</w:t>
      </w:r>
      <w:r w:rsidRPr="00800CE4">
        <w:rPr>
          <w:b/>
          <w:lang w:val="sr-Cyrl-CS"/>
        </w:rPr>
        <w:t xml:space="preserve"> јавних прихода Републике Српске.</w:t>
      </w:r>
    </w:p>
    <w:p w14:paraId="224B716C" w14:textId="1E1AA7A6" w:rsidR="00D10EE4" w:rsidRPr="0056240C" w:rsidRDefault="006C36D9" w:rsidP="0056240C">
      <w:pPr>
        <w:pStyle w:val="NoSpacing"/>
        <w:numPr>
          <w:ilvl w:val="0"/>
          <w:numId w:val="2"/>
        </w:numPr>
        <w:jc w:val="both"/>
        <w:rPr>
          <w:b/>
          <w:lang w:val="sr-Cyrl-CS"/>
        </w:rPr>
      </w:pPr>
      <w:r w:rsidRPr="006C36D9">
        <w:rPr>
          <w:b/>
          <w:lang w:val="sr-Cyrl-CS"/>
        </w:rPr>
        <w:t>Н</w:t>
      </w:r>
      <w:r w:rsidR="00DE297D">
        <w:rPr>
          <w:rFonts w:ascii="Calibri" w:eastAsia="Times New Roman" w:hAnsi="Calibri" w:cs="Times New Roman"/>
          <w:b/>
          <w:lang w:val="sr-Cyrl-RS"/>
        </w:rPr>
        <w:t>осила</w:t>
      </w:r>
      <w:r w:rsidRPr="006C36D9">
        <w:rPr>
          <w:rFonts w:ascii="Calibri" w:eastAsia="Times New Roman" w:hAnsi="Calibri" w:cs="Times New Roman"/>
          <w:b/>
          <w:lang w:val="sr-Cyrl-RS"/>
        </w:rPr>
        <w:t>ц пољопривредног газдинства не врши мјесечни обрачун</w:t>
      </w:r>
      <w:r w:rsidR="00972431">
        <w:rPr>
          <w:rFonts w:ascii="Calibri" w:eastAsia="Times New Roman" w:hAnsi="Calibri" w:cs="Times New Roman"/>
          <w:b/>
          <w:lang w:val="sr-Cyrl-RS"/>
        </w:rPr>
        <w:t xml:space="preserve"> односно пријаву</w:t>
      </w:r>
      <w:r w:rsidRPr="006C36D9">
        <w:rPr>
          <w:rFonts w:ascii="Calibri" w:eastAsia="Times New Roman" w:hAnsi="Calibri" w:cs="Times New Roman"/>
          <w:b/>
          <w:lang w:val="sr-Cyrl-RS"/>
        </w:rPr>
        <w:t xml:space="preserve"> доприноса</w:t>
      </w:r>
      <w:r w:rsidR="00A42A45">
        <w:rPr>
          <w:rFonts w:ascii="Calibri" w:eastAsia="Times New Roman" w:hAnsi="Calibri" w:cs="Times New Roman"/>
          <w:b/>
          <w:lang w:val="sr-Cyrl-RS"/>
        </w:rPr>
        <w:t xml:space="preserve"> већ само годишњи</w:t>
      </w:r>
      <w:r w:rsidRPr="006C36D9">
        <w:rPr>
          <w:rFonts w:ascii="Calibri" w:eastAsia="Times New Roman" w:hAnsi="Calibri" w:cs="Times New Roman"/>
          <w:b/>
          <w:lang w:val="sr-Cyrl-RS"/>
        </w:rPr>
        <w:t>.</w:t>
      </w:r>
    </w:p>
    <w:p w14:paraId="75D2C999" w14:textId="77882733" w:rsidR="0089397D" w:rsidRPr="0051405C" w:rsidRDefault="003F7B20" w:rsidP="0011765D">
      <w:pPr>
        <w:pStyle w:val="NoSpacing"/>
        <w:numPr>
          <w:ilvl w:val="0"/>
          <w:numId w:val="41"/>
        </w:numPr>
        <w:jc w:val="both"/>
        <w:rPr>
          <w:lang w:val="sr-Cyrl-CS"/>
        </w:rPr>
      </w:pPr>
      <w:r w:rsidRPr="006C36D9">
        <w:rPr>
          <w:b/>
          <w:lang w:val="sr-Cyrl-CS"/>
        </w:rPr>
        <w:t>Н</w:t>
      </w:r>
      <w:r w:rsidR="00015ADF">
        <w:rPr>
          <w:rFonts w:ascii="Calibri" w:eastAsia="Times New Roman" w:hAnsi="Calibri" w:cs="Times New Roman"/>
          <w:b/>
          <w:lang w:val="sr-Cyrl-RS"/>
        </w:rPr>
        <w:t>осила</w:t>
      </w:r>
      <w:r w:rsidRPr="006C36D9">
        <w:rPr>
          <w:rFonts w:ascii="Calibri" w:eastAsia="Times New Roman" w:hAnsi="Calibri" w:cs="Times New Roman"/>
          <w:b/>
          <w:lang w:val="sr-Cyrl-RS"/>
        </w:rPr>
        <w:t xml:space="preserve">ц пољопривредног газдинства не </w:t>
      </w:r>
      <w:r>
        <w:rPr>
          <w:rFonts w:ascii="Calibri" w:eastAsia="Times New Roman" w:hAnsi="Calibri" w:cs="Times New Roman"/>
          <w:b/>
          <w:lang w:val="sr-Cyrl-RS"/>
        </w:rPr>
        <w:t xml:space="preserve">може дјелатност </w:t>
      </w:r>
      <w:r w:rsidRPr="007F384F">
        <w:rPr>
          <w:lang w:val="sr-Cyrl-CS"/>
        </w:rPr>
        <w:t>обавља</w:t>
      </w:r>
      <w:r>
        <w:rPr>
          <w:lang w:val="sr-Cyrl-CS"/>
        </w:rPr>
        <w:t>ти</w:t>
      </w:r>
      <w:r w:rsidRPr="007F384F">
        <w:rPr>
          <w:lang w:val="sr-Cyrl-CS"/>
        </w:rPr>
        <w:t xml:space="preserve"> сезонски</w:t>
      </w:r>
      <w:r>
        <w:rPr>
          <w:lang w:val="sr-Cyrl-CS"/>
        </w:rPr>
        <w:t>.</w:t>
      </w:r>
    </w:p>
    <w:p w14:paraId="328CF688" w14:textId="77777777" w:rsidR="0089397D" w:rsidRDefault="0089397D" w:rsidP="0011765D">
      <w:pPr>
        <w:pStyle w:val="NoSpacing"/>
        <w:jc w:val="both"/>
        <w:rPr>
          <w:b/>
          <w:lang w:val="sr-Cyrl-CS"/>
        </w:rPr>
      </w:pPr>
    </w:p>
    <w:p w14:paraId="2DF8907C" w14:textId="0457A1AE" w:rsidR="0011765D" w:rsidRPr="009A3B8E" w:rsidRDefault="0011765D" w:rsidP="0011765D">
      <w:pPr>
        <w:pStyle w:val="NoSpacing"/>
        <w:jc w:val="both"/>
        <w:rPr>
          <w:b/>
          <w:lang w:val="sr-Cyrl-CS"/>
        </w:rPr>
      </w:pPr>
      <w:r w:rsidRPr="009A3B8E">
        <w:rPr>
          <w:b/>
          <w:lang w:val="sr-Cyrl-CS"/>
        </w:rPr>
        <w:t>РАДНИ ОДНОСИ</w:t>
      </w:r>
      <w:r w:rsidR="0006197B">
        <w:rPr>
          <w:b/>
          <w:lang w:val="sr-Cyrl-CS"/>
        </w:rPr>
        <w:t xml:space="preserve"> </w:t>
      </w:r>
      <w:r w:rsidRPr="009A3B8E">
        <w:rPr>
          <w:b/>
          <w:lang w:val="sr-Cyrl-CS"/>
        </w:rPr>
        <w:t xml:space="preserve">– </w:t>
      </w:r>
      <w:r w:rsidR="00341A47" w:rsidRPr="009A3B8E">
        <w:rPr>
          <w:b/>
          <w:lang w:val="sr-Cyrl-CS"/>
        </w:rPr>
        <w:t xml:space="preserve">ФИЗИЧКО ЛИЦЕ </w:t>
      </w:r>
      <w:r w:rsidRPr="009A3B8E">
        <w:rPr>
          <w:b/>
          <w:lang w:val="sr-Cyrl-CS"/>
        </w:rPr>
        <w:t xml:space="preserve">КАО </w:t>
      </w:r>
      <w:r w:rsidRPr="004C5E9A">
        <w:rPr>
          <w:b/>
          <w:u w:val="single"/>
          <w:lang w:val="sr-Cyrl-CS"/>
        </w:rPr>
        <w:t>ПОСЛОДАВАЦ</w:t>
      </w:r>
    </w:p>
    <w:p w14:paraId="56EE56DA" w14:textId="3864B7FA" w:rsidR="005502FA" w:rsidRPr="005502FA" w:rsidRDefault="005502FA" w:rsidP="005502FA">
      <w:pPr>
        <w:pStyle w:val="NoSpacing"/>
        <w:rPr>
          <w:lang w:val="sr-Cyrl-CS"/>
        </w:rPr>
      </w:pPr>
      <w:r w:rsidRPr="005502FA">
        <w:rPr>
          <w:lang w:val="sr-Cyrl-RS"/>
        </w:rPr>
        <w:t xml:space="preserve">Закон о раду </w:t>
      </w:r>
      <w:r w:rsidRPr="005502FA">
        <w:t>(</w:t>
      </w:r>
      <w:r w:rsidRPr="005502FA">
        <w:rPr>
          <w:lang w:val="sr-Cyrl-CS"/>
        </w:rPr>
        <w:t>„</w:t>
      </w:r>
      <w:r w:rsidRPr="005502FA">
        <w:t>С</w:t>
      </w:r>
      <w:r w:rsidRPr="005502FA">
        <w:rPr>
          <w:lang w:val="sr-Cyrl-CS"/>
        </w:rPr>
        <w:t>лужбени гласник</w:t>
      </w:r>
      <w:r w:rsidRPr="005502FA">
        <w:t xml:space="preserve"> Р</w:t>
      </w:r>
      <w:r w:rsidRPr="005502FA">
        <w:rPr>
          <w:lang w:val="sr-Cyrl-CS"/>
        </w:rPr>
        <w:t xml:space="preserve">епублике </w:t>
      </w:r>
      <w:r w:rsidRPr="005502FA">
        <w:t>С</w:t>
      </w:r>
      <w:r w:rsidRPr="005502FA">
        <w:rPr>
          <w:lang w:val="sr-Cyrl-CS"/>
        </w:rPr>
        <w:t>рпске“</w:t>
      </w:r>
      <w:r w:rsidRPr="005502FA">
        <w:t>, б</w:t>
      </w:r>
      <w:r w:rsidRPr="005502FA">
        <w:rPr>
          <w:lang w:val="sr-Cyrl-CS"/>
        </w:rPr>
        <w:t>рој</w:t>
      </w:r>
      <w:r w:rsidRPr="005502FA">
        <w:rPr>
          <w:lang w:val="sr-Latn-BA"/>
        </w:rPr>
        <w:t xml:space="preserve"> 1/16, </w:t>
      </w:r>
      <w:r w:rsidRPr="005502FA">
        <w:rPr>
          <w:lang w:val="sr-Latn-RS"/>
        </w:rPr>
        <w:t>66/18, 91/21, 119/21</w:t>
      </w:r>
      <w:r w:rsidR="00A93EF6">
        <w:rPr>
          <w:lang w:val="sr-Latn-RS"/>
        </w:rPr>
        <w:t>, 112/23</w:t>
      </w:r>
      <w:r w:rsidRPr="005502FA">
        <w:rPr>
          <w:lang w:val="sr-Cyrl-CS"/>
        </w:rPr>
        <w:t>)</w:t>
      </w:r>
    </w:p>
    <w:p w14:paraId="32B9780A" w14:textId="77777777" w:rsidR="000019BB" w:rsidRPr="0011765D" w:rsidRDefault="000019BB" w:rsidP="0011765D">
      <w:pPr>
        <w:pStyle w:val="NoSpacing"/>
        <w:jc w:val="both"/>
        <w:rPr>
          <w:color w:val="FF0000"/>
          <w:lang w:val="sr-Cyrl-CS"/>
        </w:rPr>
      </w:pPr>
    </w:p>
    <w:p w14:paraId="4BCAE46D" w14:textId="13AD3C3C" w:rsidR="000019BB" w:rsidRPr="000019BB" w:rsidRDefault="00341A47" w:rsidP="00A332CF">
      <w:pPr>
        <w:pStyle w:val="NoSpacing"/>
        <w:numPr>
          <w:ilvl w:val="0"/>
          <w:numId w:val="34"/>
        </w:numPr>
        <w:jc w:val="both"/>
        <w:rPr>
          <w:lang w:val="sr-Cyrl-CS"/>
        </w:rPr>
      </w:pPr>
      <w:r>
        <w:rPr>
          <w:lang w:val="sr-Cyrl-CS"/>
        </w:rPr>
        <w:t>Физичко лице</w:t>
      </w:r>
      <w:r w:rsidR="000019BB" w:rsidRPr="000019BB">
        <w:rPr>
          <w:lang w:val="sr-Cyrl-CS"/>
        </w:rPr>
        <w:t xml:space="preserve"> своју дјелатност обавља као самозапослено лице </w:t>
      </w:r>
      <w:r w:rsidR="00A67654">
        <w:rPr>
          <w:lang w:val="sr-Cyrl-CS"/>
        </w:rPr>
        <w:t>и/</w:t>
      </w:r>
      <w:r w:rsidR="000019BB" w:rsidRPr="000019BB">
        <w:rPr>
          <w:lang w:val="sr-Cyrl-CS"/>
        </w:rPr>
        <w:t>или може запошљавати раднике односно бити послодавац.</w:t>
      </w:r>
    </w:p>
    <w:p w14:paraId="41A9F44D" w14:textId="77777777" w:rsidR="000019BB" w:rsidRPr="000019BB" w:rsidRDefault="000019BB" w:rsidP="00A332CF">
      <w:pPr>
        <w:pStyle w:val="NoSpacing"/>
        <w:numPr>
          <w:ilvl w:val="0"/>
          <w:numId w:val="34"/>
        </w:numPr>
        <w:jc w:val="both"/>
      </w:pPr>
      <w:r w:rsidRPr="000019BB">
        <w:rPr>
          <w:lang w:val="sr-Cyrl-CS"/>
        </w:rPr>
        <w:t xml:space="preserve">Однос између послодавца и радника назива се радни однос. </w:t>
      </w:r>
      <w:r w:rsidRPr="000019BB">
        <w:t xml:space="preserve">Права из радног односа настају с даном када радник ступи на рад по једном од правних основа из </w:t>
      </w:r>
      <w:r w:rsidRPr="000019BB">
        <w:rPr>
          <w:lang w:val="sr-Cyrl-RS"/>
        </w:rPr>
        <w:t>Закона о раду</w:t>
      </w:r>
      <w:r w:rsidRPr="000019BB">
        <w:rPr>
          <w:lang w:val="sr-Cyrl-CS"/>
        </w:rPr>
        <w:t xml:space="preserve">. </w:t>
      </w:r>
    </w:p>
    <w:p w14:paraId="300E0B7C" w14:textId="77777777" w:rsidR="000019BB" w:rsidRPr="000019BB" w:rsidRDefault="000019BB" w:rsidP="00A332CF">
      <w:pPr>
        <w:pStyle w:val="NoSpacing"/>
        <w:numPr>
          <w:ilvl w:val="0"/>
          <w:numId w:val="34"/>
        </w:numPr>
        <w:jc w:val="both"/>
        <w:rPr>
          <w:lang w:val="sr-Cyrl-CS"/>
        </w:rPr>
      </w:pPr>
      <w:r w:rsidRPr="000019BB">
        <w:rPr>
          <w:lang w:val="sr-Cyrl-CS"/>
        </w:rPr>
        <w:t>Радник је физичко лице које ради код послодвца и има права и обавезе из радног односа и које је пријављено у Јединствени систем регистрације, контроле и наплате доприноса.</w:t>
      </w:r>
    </w:p>
    <w:p w14:paraId="25DB61E6" w14:textId="77777777" w:rsidR="000019BB" w:rsidRPr="000019BB" w:rsidRDefault="000019BB" w:rsidP="00A332CF">
      <w:pPr>
        <w:pStyle w:val="NoSpacing"/>
        <w:numPr>
          <w:ilvl w:val="0"/>
          <w:numId w:val="34"/>
        </w:numPr>
        <w:jc w:val="both"/>
        <w:rPr>
          <w:lang w:val="sr-Cyrl-CS"/>
        </w:rPr>
      </w:pPr>
      <w:r w:rsidRPr="000019BB">
        <w:t>Послодавац је домаће или страно правно, односно физичко лиц</w:t>
      </w:r>
      <w:r w:rsidRPr="000019BB">
        <w:rPr>
          <w:lang w:val="sr-Cyrl-BA"/>
        </w:rPr>
        <w:t>е</w:t>
      </w:r>
      <w:r w:rsidRPr="000019BB">
        <w:t xml:space="preserve"> код којега се радник налази у радном односу по једном од правних основа из </w:t>
      </w:r>
      <w:r w:rsidRPr="000019BB">
        <w:rPr>
          <w:lang w:val="sr-Cyrl-RS"/>
        </w:rPr>
        <w:t>Закона о раду</w:t>
      </w:r>
      <w:r w:rsidRPr="000019BB">
        <w:t>.</w:t>
      </w:r>
    </w:p>
    <w:p w14:paraId="6C4783D4" w14:textId="77777777" w:rsidR="000019BB" w:rsidRPr="000019BB" w:rsidRDefault="000019BB" w:rsidP="00A332CF">
      <w:pPr>
        <w:pStyle w:val="NoSpacing"/>
        <w:numPr>
          <w:ilvl w:val="0"/>
          <w:numId w:val="34"/>
        </w:numPr>
        <w:jc w:val="both"/>
        <w:rPr>
          <w:lang w:val="sr-Cyrl-CS"/>
        </w:rPr>
      </w:pPr>
      <w:r w:rsidRPr="000019BB">
        <w:t>Уговор о раду закључују радник и послодавац и сматра се закљученим када га својеручно потпишу радник и лице овлаштено за затупање и представљање послодавца.</w:t>
      </w:r>
      <w:r w:rsidRPr="000019BB">
        <w:rPr>
          <w:lang w:val="sr-Cyrl-RS"/>
        </w:rPr>
        <w:t xml:space="preserve"> </w:t>
      </w:r>
      <w:r w:rsidRPr="000019BB">
        <w:rPr>
          <w:lang w:val="sr-Cyrl-CS"/>
        </w:rPr>
        <w:t xml:space="preserve">Ако послодвац </w:t>
      </w:r>
      <w:r w:rsidRPr="000019BB">
        <w:rPr>
          <w:lang w:val="sr-Cyrl-CS"/>
        </w:rPr>
        <w:lastRenderedPageBreak/>
        <w:t>са радником не закључи уговор о раду у складу са Законом о раду, сматра се да је радник засновао радни однос на неодређено вријеме даном ступања на рад.</w:t>
      </w:r>
    </w:p>
    <w:p w14:paraId="0E993C9A" w14:textId="77777777" w:rsidR="000019BB" w:rsidRPr="000019BB" w:rsidRDefault="000019BB" w:rsidP="00A332CF">
      <w:pPr>
        <w:pStyle w:val="NoSpacing"/>
        <w:numPr>
          <w:ilvl w:val="0"/>
          <w:numId w:val="34"/>
        </w:numPr>
        <w:jc w:val="both"/>
        <w:rPr>
          <w:lang w:val="sr-Cyrl-CS"/>
        </w:rPr>
      </w:pPr>
      <w:r w:rsidRPr="000019BB">
        <w:rPr>
          <w:lang w:val="sr-Cyrl-CS"/>
        </w:rPr>
        <w:t>Све одредбе везане за уговор о раду, пробни рад, рад на одређено и неодређено вријеме, одмори, лична примања радника дефинисани су Законом о раду.</w:t>
      </w:r>
    </w:p>
    <w:p w14:paraId="0FD9FD05" w14:textId="77777777" w:rsidR="000019BB" w:rsidRPr="000019BB" w:rsidRDefault="000019BB" w:rsidP="00A332CF">
      <w:pPr>
        <w:pStyle w:val="NoSpacing"/>
        <w:jc w:val="both"/>
        <w:rPr>
          <w:lang w:val="sr-Cyrl-CS"/>
        </w:rPr>
      </w:pPr>
    </w:p>
    <w:p w14:paraId="38CC6AE7" w14:textId="77777777" w:rsidR="000019BB" w:rsidRPr="000019BB" w:rsidRDefault="000019BB" w:rsidP="00A332CF">
      <w:pPr>
        <w:pStyle w:val="NoSpacing"/>
        <w:jc w:val="both"/>
        <w:rPr>
          <w:b/>
          <w:lang w:val="sr-Cyrl-CS"/>
        </w:rPr>
      </w:pPr>
    </w:p>
    <w:p w14:paraId="152E01B4" w14:textId="77777777" w:rsidR="000019BB" w:rsidRPr="000019BB" w:rsidRDefault="000019BB" w:rsidP="00A332CF">
      <w:pPr>
        <w:pStyle w:val="NoSpacing"/>
        <w:jc w:val="both"/>
        <w:rPr>
          <w:b/>
          <w:lang w:val="sr-Cyrl-CS"/>
        </w:rPr>
      </w:pPr>
      <w:r w:rsidRPr="000019BB">
        <w:rPr>
          <w:b/>
          <w:lang w:val="sr-Cyrl-CS"/>
        </w:rPr>
        <w:t>Уговор о раду (пуно и непуно радно вријеме)</w:t>
      </w:r>
    </w:p>
    <w:p w14:paraId="1EA9EE49" w14:textId="0AF2B376" w:rsidR="005502FA" w:rsidRPr="005502FA" w:rsidRDefault="005502FA" w:rsidP="005502FA">
      <w:pPr>
        <w:pStyle w:val="NoSpacing"/>
        <w:rPr>
          <w:lang w:val="sr-Cyrl-CS"/>
        </w:rPr>
      </w:pPr>
      <w:r w:rsidRPr="005502FA">
        <w:rPr>
          <w:lang w:val="sr-Cyrl-RS"/>
        </w:rPr>
        <w:t xml:space="preserve">Закон о раду </w:t>
      </w:r>
      <w:r w:rsidRPr="005502FA">
        <w:t>(</w:t>
      </w:r>
      <w:r w:rsidRPr="005502FA">
        <w:rPr>
          <w:lang w:val="sr-Cyrl-CS"/>
        </w:rPr>
        <w:t>„</w:t>
      </w:r>
      <w:r w:rsidRPr="005502FA">
        <w:t>С</w:t>
      </w:r>
      <w:r w:rsidRPr="005502FA">
        <w:rPr>
          <w:lang w:val="sr-Cyrl-CS"/>
        </w:rPr>
        <w:t>лужбени гласник</w:t>
      </w:r>
      <w:r w:rsidRPr="005502FA">
        <w:t xml:space="preserve"> Р</w:t>
      </w:r>
      <w:r w:rsidRPr="005502FA">
        <w:rPr>
          <w:lang w:val="sr-Cyrl-CS"/>
        </w:rPr>
        <w:t xml:space="preserve">епублике </w:t>
      </w:r>
      <w:r w:rsidRPr="005502FA">
        <w:t>С</w:t>
      </w:r>
      <w:r w:rsidRPr="005502FA">
        <w:rPr>
          <w:lang w:val="sr-Cyrl-CS"/>
        </w:rPr>
        <w:t>рпске“</w:t>
      </w:r>
      <w:r w:rsidRPr="005502FA">
        <w:t>, б</w:t>
      </w:r>
      <w:r w:rsidRPr="005502FA">
        <w:rPr>
          <w:lang w:val="sr-Cyrl-CS"/>
        </w:rPr>
        <w:t>рој</w:t>
      </w:r>
      <w:r w:rsidRPr="005502FA">
        <w:rPr>
          <w:lang w:val="sr-Latn-BA"/>
        </w:rPr>
        <w:t xml:space="preserve"> 1/16, </w:t>
      </w:r>
      <w:r w:rsidRPr="005502FA">
        <w:rPr>
          <w:lang w:val="sr-Latn-RS"/>
        </w:rPr>
        <w:t>66/18, 91/21, 119/21</w:t>
      </w:r>
      <w:r w:rsidR="00A93EF6">
        <w:rPr>
          <w:lang w:val="sr-Latn-RS"/>
        </w:rPr>
        <w:t>, 112/23</w:t>
      </w:r>
      <w:r w:rsidRPr="005502FA">
        <w:rPr>
          <w:lang w:val="sr-Cyrl-CS"/>
        </w:rPr>
        <w:t>)</w:t>
      </w:r>
    </w:p>
    <w:p w14:paraId="3337B89B" w14:textId="77777777" w:rsidR="000019BB" w:rsidRPr="000019BB" w:rsidRDefault="000019BB" w:rsidP="00A332CF">
      <w:pPr>
        <w:pStyle w:val="NoSpacing"/>
        <w:jc w:val="both"/>
        <w:rPr>
          <w:lang w:val="sr-Cyrl-CS"/>
        </w:rPr>
      </w:pPr>
    </w:p>
    <w:p w14:paraId="7BB1E1E1" w14:textId="77777777" w:rsidR="000019BB" w:rsidRPr="000019BB" w:rsidRDefault="000019BB" w:rsidP="00A332CF">
      <w:pPr>
        <w:pStyle w:val="NoSpacing"/>
        <w:numPr>
          <w:ilvl w:val="0"/>
          <w:numId w:val="35"/>
        </w:numPr>
        <w:jc w:val="both"/>
        <w:rPr>
          <w:lang w:val="sr-Cyrl-CS"/>
        </w:rPr>
      </w:pPr>
      <w:r w:rsidRPr="000019BB">
        <w:rPr>
          <w:lang w:val="sr-Cyrl-CS"/>
        </w:rPr>
        <w:t>Радни однос може да се заснује са лицем које има најмање 15 година, одговарајућу здравствену способност и које испуњава друге услове утврђене посебним законом, општим актом послодавца, актом о систематизацији или посебном одлуком послодавца.</w:t>
      </w:r>
    </w:p>
    <w:p w14:paraId="72337131" w14:textId="77777777" w:rsidR="000019BB" w:rsidRPr="000019BB" w:rsidRDefault="000019BB" w:rsidP="00A332CF">
      <w:pPr>
        <w:pStyle w:val="NoSpacing"/>
        <w:numPr>
          <w:ilvl w:val="0"/>
          <w:numId w:val="35"/>
        </w:numPr>
        <w:jc w:val="both"/>
        <w:rPr>
          <w:lang w:val="sr-Cyrl-CS"/>
        </w:rPr>
      </w:pPr>
      <w:r w:rsidRPr="000019BB">
        <w:rPr>
          <w:lang w:val="sr-Cyrl-CS"/>
        </w:rPr>
        <w:t>Радни однос са лицем млађим од 18 година може да се заснује само уз писмену сагласност родитеља, усвојиоца или стараоца, ако такав рад не угрожава његово здравље, морал и образовање, односно ако такав рад није забрањен законом.</w:t>
      </w:r>
    </w:p>
    <w:p w14:paraId="3A8A59C4" w14:textId="77777777" w:rsidR="000019BB" w:rsidRPr="000019BB" w:rsidRDefault="000019BB" w:rsidP="00A332CF">
      <w:pPr>
        <w:pStyle w:val="NoSpacing"/>
        <w:numPr>
          <w:ilvl w:val="0"/>
          <w:numId w:val="35"/>
        </w:numPr>
        <w:jc w:val="both"/>
        <w:rPr>
          <w:lang w:val="sr-Cyrl-CS"/>
        </w:rPr>
      </w:pPr>
      <w:r w:rsidRPr="000019BB">
        <w:rPr>
          <w:lang w:val="sr-Cyrl-CS"/>
        </w:rPr>
        <w:t>Лице млађе од 18 година живота може да заснује радни однос само на основу налаза надлежне здравствене установе којим се утврђује да је способно за обављање послова за које заснива радни однос и да такви послови нису штетни за његово здравље.</w:t>
      </w:r>
    </w:p>
    <w:p w14:paraId="68A27C82" w14:textId="77777777" w:rsidR="000019BB" w:rsidRPr="000019BB" w:rsidRDefault="000019BB" w:rsidP="00A332CF">
      <w:pPr>
        <w:pStyle w:val="NoSpacing"/>
        <w:jc w:val="both"/>
        <w:rPr>
          <w:lang w:val="sr-Cyrl-CS"/>
        </w:rPr>
      </w:pPr>
    </w:p>
    <w:p w14:paraId="3C8F6BEE" w14:textId="77777777" w:rsidR="000019BB" w:rsidRPr="000019BB" w:rsidRDefault="000019BB" w:rsidP="00A332CF">
      <w:pPr>
        <w:pStyle w:val="NoSpacing"/>
        <w:numPr>
          <w:ilvl w:val="0"/>
          <w:numId w:val="35"/>
        </w:numPr>
        <w:jc w:val="both"/>
        <w:rPr>
          <w:lang w:val="sr-Cyrl-CS"/>
        </w:rPr>
      </w:pPr>
      <w:r w:rsidRPr="000019BB">
        <w:rPr>
          <w:lang w:val="sr-Cyrl-CS"/>
        </w:rPr>
        <w:t>Уговор о раду закључују радник и послодавац и сматра се закљученим када га својеручно потпишу радник и лице овлаштено за затупање и представљање послодавца.</w:t>
      </w:r>
    </w:p>
    <w:p w14:paraId="652C6818" w14:textId="77777777" w:rsidR="000019BB" w:rsidRPr="000019BB" w:rsidRDefault="000019BB" w:rsidP="00A332CF">
      <w:pPr>
        <w:pStyle w:val="NoSpacing"/>
        <w:numPr>
          <w:ilvl w:val="0"/>
          <w:numId w:val="35"/>
        </w:numPr>
        <w:jc w:val="both"/>
        <w:rPr>
          <w:lang w:val="sr-Cyrl-CS"/>
        </w:rPr>
      </w:pPr>
      <w:r w:rsidRPr="000019BB">
        <w:rPr>
          <w:lang w:val="sr-Cyrl-CS"/>
        </w:rPr>
        <w:t>Законом о раду је утврђено да пуно радно вријеме износи 8 сати дневно.</w:t>
      </w:r>
    </w:p>
    <w:p w14:paraId="73A24A5D" w14:textId="77777777" w:rsidR="000019BB" w:rsidRPr="000019BB" w:rsidRDefault="000019BB" w:rsidP="00A332CF">
      <w:pPr>
        <w:pStyle w:val="NoSpacing"/>
        <w:jc w:val="both"/>
        <w:rPr>
          <w:lang w:val="sr-Cyrl-CS"/>
        </w:rPr>
      </w:pPr>
    </w:p>
    <w:p w14:paraId="340BD656" w14:textId="77777777" w:rsidR="000019BB" w:rsidRPr="000019BB" w:rsidRDefault="000019BB" w:rsidP="00A332CF">
      <w:pPr>
        <w:pStyle w:val="NoSpacing"/>
        <w:numPr>
          <w:ilvl w:val="0"/>
          <w:numId w:val="35"/>
        </w:numPr>
        <w:jc w:val="both"/>
        <w:rPr>
          <w:lang w:val="sr-Cyrl-CS"/>
        </w:rPr>
      </w:pPr>
      <w:r w:rsidRPr="000019BB">
        <w:rPr>
          <w:lang w:val="sr-Cyrl-CS"/>
        </w:rPr>
        <w:t>Уговор о раду, по правилу, закључује се на неодређено вријеме, а под посебним условима предвиђеним Законом о раду може се закључити и на одређено вријеме.</w:t>
      </w:r>
    </w:p>
    <w:p w14:paraId="452A6128" w14:textId="77777777" w:rsidR="000019BB" w:rsidRPr="000019BB" w:rsidRDefault="000019BB" w:rsidP="00A332CF">
      <w:pPr>
        <w:pStyle w:val="NoSpacing"/>
        <w:jc w:val="both"/>
        <w:rPr>
          <w:lang w:val="sr-Cyrl-CS"/>
        </w:rPr>
      </w:pPr>
    </w:p>
    <w:p w14:paraId="05DE130D" w14:textId="77777777" w:rsidR="000019BB" w:rsidRPr="000019BB" w:rsidRDefault="000019BB" w:rsidP="00A332CF">
      <w:pPr>
        <w:pStyle w:val="NoSpacing"/>
        <w:numPr>
          <w:ilvl w:val="0"/>
          <w:numId w:val="35"/>
        </w:numPr>
        <w:jc w:val="both"/>
        <w:rPr>
          <w:lang w:val="sr-Cyrl-CS"/>
        </w:rPr>
      </w:pPr>
      <w:r w:rsidRPr="000019BB">
        <w:rPr>
          <w:lang w:val="sr-Cyrl-CS"/>
        </w:rPr>
        <w:t>Радни однос може да се заснује и за рад са непуним радним временом (мање од 8 сати дневно), на неодређено или одређено вријеме али не краће од 1/4 пуног седмичног радног времена (најмање 2 сата дневно), осим ако посебним прописом није другачије прописано (</w:t>
      </w:r>
      <w:r w:rsidRPr="00072D6F">
        <w:rPr>
          <w:lang w:val="sr-Cyrl-CS"/>
        </w:rPr>
        <w:t xml:space="preserve">правним актима у туризму и угоститељству </w:t>
      </w:r>
      <w:r w:rsidRPr="00072D6F">
        <w:rPr>
          <w:b/>
          <w:lang w:val="sr-Cyrl-CS"/>
        </w:rPr>
        <w:t>није прописано</w:t>
      </w:r>
      <w:r w:rsidRPr="00072D6F">
        <w:rPr>
          <w:lang w:val="sr-Cyrl-CS"/>
        </w:rPr>
        <w:t xml:space="preserve"> краће радно вријеме).</w:t>
      </w:r>
    </w:p>
    <w:p w14:paraId="338D9332" w14:textId="77777777" w:rsidR="000019BB" w:rsidRDefault="000019BB" w:rsidP="00A332CF">
      <w:pPr>
        <w:pStyle w:val="NoSpacing"/>
        <w:numPr>
          <w:ilvl w:val="0"/>
          <w:numId w:val="35"/>
        </w:numPr>
        <w:jc w:val="both"/>
        <w:rPr>
          <w:lang w:val="sr-Cyrl-CS"/>
        </w:rPr>
      </w:pPr>
      <w:r w:rsidRPr="000019BB">
        <w:rPr>
          <w:lang w:val="sr-Cyrl-CS"/>
        </w:rPr>
        <w:t>Радник који ради са непуним радним временом код једног послодавца може за остатак радног времена да заснује радни однос код другог послодавца и да на тај начин оствари пуно радно вријеме.</w:t>
      </w:r>
    </w:p>
    <w:p w14:paraId="69462A95" w14:textId="7BC9F43F" w:rsidR="00847E81" w:rsidRPr="000019BB" w:rsidRDefault="00847E81" w:rsidP="00A332CF">
      <w:pPr>
        <w:pStyle w:val="NoSpacing"/>
        <w:numPr>
          <w:ilvl w:val="0"/>
          <w:numId w:val="35"/>
        </w:numPr>
        <w:jc w:val="both"/>
        <w:rPr>
          <w:lang w:val="sr-Cyrl-CS"/>
        </w:rPr>
      </w:pPr>
      <w:r>
        <w:rPr>
          <w:lang w:val="sr-Cyrl-CS"/>
        </w:rPr>
        <w:t>Обрачун плате</w:t>
      </w:r>
      <w:r w:rsidR="00092F70">
        <w:rPr>
          <w:lang w:val="sr-Cyrl-CS"/>
        </w:rPr>
        <w:t>, пореза</w:t>
      </w:r>
      <w:r>
        <w:rPr>
          <w:lang w:val="sr-Cyrl-CS"/>
        </w:rPr>
        <w:t xml:space="preserve"> и доприноса на непуно радно вријеме врши се као и код обрачуна плате код п</w:t>
      </w:r>
      <w:r w:rsidR="00443DCD">
        <w:rPr>
          <w:lang w:val="sr-Cyrl-CS"/>
        </w:rPr>
        <w:t>уног радног времена.</w:t>
      </w:r>
    </w:p>
    <w:p w14:paraId="5954A4DA" w14:textId="77777777" w:rsidR="000019BB" w:rsidRPr="000019BB" w:rsidRDefault="000019BB" w:rsidP="00A332CF">
      <w:pPr>
        <w:pStyle w:val="NoSpacing"/>
        <w:jc w:val="both"/>
        <w:rPr>
          <w:lang w:val="sr-Cyrl-CS"/>
        </w:rPr>
      </w:pPr>
    </w:p>
    <w:p w14:paraId="1F45282C" w14:textId="77777777" w:rsidR="000019BB" w:rsidRPr="000019BB" w:rsidRDefault="000019BB" w:rsidP="00A332CF">
      <w:pPr>
        <w:pStyle w:val="NoSpacing"/>
        <w:numPr>
          <w:ilvl w:val="0"/>
          <w:numId w:val="35"/>
        </w:numPr>
        <w:jc w:val="both"/>
        <w:rPr>
          <w:lang w:val="sr-Cyrl-CS"/>
        </w:rPr>
      </w:pPr>
      <w:r w:rsidRPr="000019BB">
        <w:rPr>
          <w:lang w:val="sr-Cyrl-CS"/>
        </w:rPr>
        <w:t xml:space="preserve">Радни однос може да се заснује за обављање послова </w:t>
      </w:r>
      <w:r w:rsidRPr="00072D6F">
        <w:rPr>
          <w:b/>
          <w:lang w:val="sr-Cyrl-CS"/>
        </w:rPr>
        <w:t>кућног помоћног особља</w:t>
      </w:r>
      <w:r w:rsidRPr="000019BB">
        <w:rPr>
          <w:lang w:val="sr-Cyrl-CS"/>
        </w:rPr>
        <w:t>.</w:t>
      </w:r>
    </w:p>
    <w:p w14:paraId="3B22E5D1" w14:textId="77777777" w:rsidR="000019BB" w:rsidRPr="000019BB" w:rsidRDefault="000019BB" w:rsidP="00A332CF">
      <w:pPr>
        <w:pStyle w:val="NoSpacing"/>
        <w:numPr>
          <w:ilvl w:val="0"/>
          <w:numId w:val="35"/>
        </w:numPr>
        <w:jc w:val="both"/>
        <w:rPr>
          <w:lang w:val="sr-Cyrl-CS"/>
        </w:rPr>
      </w:pPr>
      <w:r w:rsidRPr="000019BB">
        <w:rPr>
          <w:lang w:val="sr-Cyrl-CS"/>
        </w:rPr>
        <w:t>Уговором о раду за обављање послова кућног помоћног особља може се уговорити исплата дијела плате и у натури, под којом се подразумијева обезбјеђивање становања и исхране, односно само обезбјеђивање становања или исхране.</w:t>
      </w:r>
    </w:p>
    <w:p w14:paraId="44D767DB" w14:textId="77777777" w:rsidR="000019BB" w:rsidRPr="000019BB" w:rsidRDefault="000019BB" w:rsidP="00A332CF">
      <w:pPr>
        <w:pStyle w:val="NoSpacing"/>
        <w:numPr>
          <w:ilvl w:val="0"/>
          <w:numId w:val="35"/>
        </w:numPr>
        <w:jc w:val="both"/>
        <w:rPr>
          <w:lang w:val="sr-Cyrl-CS"/>
        </w:rPr>
      </w:pPr>
      <w:r w:rsidRPr="000019BB">
        <w:rPr>
          <w:lang w:val="sr-Cyrl-CS"/>
        </w:rPr>
        <w:t xml:space="preserve">Вриједност дијела давања у натури мора се обавезно изразити у новцу. </w:t>
      </w:r>
    </w:p>
    <w:p w14:paraId="16B809BD" w14:textId="77777777" w:rsidR="000019BB" w:rsidRPr="000019BB" w:rsidRDefault="000019BB" w:rsidP="00A332CF">
      <w:pPr>
        <w:pStyle w:val="NoSpacing"/>
        <w:numPr>
          <w:ilvl w:val="0"/>
          <w:numId w:val="35"/>
        </w:numPr>
        <w:jc w:val="both"/>
        <w:rPr>
          <w:lang w:val="sr-Cyrl-CS"/>
        </w:rPr>
      </w:pPr>
      <w:r w:rsidRPr="000019BB">
        <w:rPr>
          <w:lang w:val="sr-Cyrl-CS"/>
        </w:rPr>
        <w:t>Најмањи проценат плате који се обавезно обрачунава и исплаћује у новцу утврђује се уговором о раду и не може бити нижи од 50% од плате радника.</w:t>
      </w:r>
    </w:p>
    <w:p w14:paraId="2D5A4E96" w14:textId="77777777" w:rsidR="000019BB" w:rsidRPr="000019BB" w:rsidRDefault="000019BB" w:rsidP="00A332CF">
      <w:pPr>
        <w:pStyle w:val="NoSpacing"/>
        <w:numPr>
          <w:ilvl w:val="0"/>
          <w:numId w:val="35"/>
        </w:numPr>
        <w:jc w:val="both"/>
        <w:rPr>
          <w:lang w:val="sr-Cyrl-CS"/>
        </w:rPr>
      </w:pPr>
      <w:r w:rsidRPr="000019BB">
        <w:rPr>
          <w:lang w:val="sr-Cyrl-CS"/>
        </w:rPr>
        <w:t>Ако је плата уговорена дијелом у новцу, а дијелом у натури, за вријеме одсуствовања са рада уз накнаду плате, послодавац је дужан да раднику накнаду плате исплаћује у новцу.</w:t>
      </w:r>
    </w:p>
    <w:p w14:paraId="7C85896F" w14:textId="77777777" w:rsidR="000019BB" w:rsidRPr="000019BB" w:rsidRDefault="000019BB" w:rsidP="00A332CF">
      <w:pPr>
        <w:pStyle w:val="NoSpacing"/>
        <w:jc w:val="both"/>
        <w:rPr>
          <w:lang w:val="sr-Cyrl-CS"/>
        </w:rPr>
      </w:pPr>
    </w:p>
    <w:p w14:paraId="29F66954" w14:textId="77777777" w:rsidR="000019BB" w:rsidRPr="000019BB" w:rsidRDefault="000019BB" w:rsidP="00A332CF">
      <w:pPr>
        <w:pStyle w:val="NoSpacing"/>
        <w:numPr>
          <w:ilvl w:val="0"/>
          <w:numId w:val="35"/>
        </w:numPr>
        <w:jc w:val="both"/>
        <w:rPr>
          <w:lang w:val="sr-Cyrl-CS"/>
        </w:rPr>
      </w:pPr>
      <w:r w:rsidRPr="000019BB">
        <w:rPr>
          <w:lang w:val="sr-Cyrl-CS"/>
        </w:rPr>
        <w:t>Уговори о раду региструју се код Пореске управе.</w:t>
      </w:r>
    </w:p>
    <w:p w14:paraId="6D3374AF" w14:textId="77777777" w:rsidR="000019BB" w:rsidRPr="000019BB" w:rsidRDefault="000019BB" w:rsidP="00A332CF">
      <w:pPr>
        <w:pStyle w:val="NoSpacing"/>
        <w:numPr>
          <w:ilvl w:val="0"/>
          <w:numId w:val="35"/>
        </w:numPr>
        <w:jc w:val="both"/>
        <w:rPr>
          <w:lang w:val="sr-Cyrl-CS"/>
        </w:rPr>
      </w:pPr>
      <w:r w:rsidRPr="000019BB">
        <w:rPr>
          <w:lang w:val="sr-Cyrl-CS"/>
        </w:rPr>
        <w:lastRenderedPageBreak/>
        <w:t>Уговори за обављање послова кућног помоћног особља региструју се код надлежног органа јединице локалне самоуправе.</w:t>
      </w:r>
    </w:p>
    <w:p w14:paraId="4E167466" w14:textId="77777777" w:rsidR="003435A1" w:rsidRDefault="003435A1" w:rsidP="002611C4">
      <w:pPr>
        <w:pStyle w:val="NoSpacing"/>
        <w:jc w:val="both"/>
        <w:rPr>
          <w:b/>
          <w:lang w:val="sr-Cyrl-CS"/>
        </w:rPr>
      </w:pPr>
    </w:p>
    <w:p w14:paraId="037137F9" w14:textId="77777777" w:rsidR="00C42F62" w:rsidRDefault="00C42F62" w:rsidP="002611C4">
      <w:pPr>
        <w:pStyle w:val="NoSpacing"/>
        <w:jc w:val="both"/>
        <w:rPr>
          <w:b/>
          <w:lang w:val="sr-Cyrl-CS"/>
        </w:rPr>
      </w:pPr>
    </w:p>
    <w:p w14:paraId="4D8EFF77" w14:textId="21397686" w:rsidR="003435A1" w:rsidRPr="003435A1" w:rsidRDefault="003435A1" w:rsidP="002611C4">
      <w:pPr>
        <w:pStyle w:val="NoSpacing"/>
        <w:jc w:val="both"/>
        <w:rPr>
          <w:b/>
          <w:lang w:val="sr-Cyrl-CS"/>
        </w:rPr>
      </w:pPr>
      <w:r w:rsidRPr="0083099E">
        <w:rPr>
          <w:b/>
          <w:u w:val="single"/>
          <w:lang w:val="sr-Cyrl-CS"/>
        </w:rPr>
        <w:t xml:space="preserve">ЛИЧНА ПРИМАЊА </w:t>
      </w:r>
      <w:r w:rsidR="0083099E" w:rsidRPr="0083099E">
        <w:rPr>
          <w:b/>
          <w:u w:val="single"/>
          <w:lang w:val="sr-Cyrl-CS"/>
        </w:rPr>
        <w:t>РАДНИКА</w:t>
      </w:r>
      <w:r w:rsidR="0083099E">
        <w:rPr>
          <w:b/>
          <w:lang w:val="sr-Cyrl-CS"/>
        </w:rPr>
        <w:t xml:space="preserve"> </w:t>
      </w:r>
      <w:r w:rsidRPr="003435A1">
        <w:rPr>
          <w:b/>
          <w:lang w:val="sr-Cyrl-CS"/>
        </w:rPr>
        <w:t xml:space="preserve">КАО ОСНОВИЦА ЗА ОДРЕЂИВАЊЕ ПОРЕЗА НА ДОХОДАК И ДОПРИНОСА </w:t>
      </w:r>
      <w:r w:rsidRPr="0083099E">
        <w:rPr>
          <w:b/>
          <w:lang w:val="sr-Cyrl-CS"/>
        </w:rPr>
        <w:t>РАДНИКА</w:t>
      </w:r>
    </w:p>
    <w:p w14:paraId="0C014109" w14:textId="77777777" w:rsidR="00DC0796" w:rsidRDefault="00DC0796" w:rsidP="00460103">
      <w:pPr>
        <w:pStyle w:val="NoSpacing"/>
        <w:jc w:val="both"/>
        <w:rPr>
          <w:b/>
          <w:lang w:val="sr-Cyrl-CS"/>
        </w:rPr>
      </w:pPr>
    </w:p>
    <w:p w14:paraId="30E95B59" w14:textId="06DA2347" w:rsidR="002348E0" w:rsidRDefault="002348E0" w:rsidP="00460103">
      <w:pPr>
        <w:pStyle w:val="NoSpacing"/>
        <w:jc w:val="both"/>
        <w:rPr>
          <w:b/>
          <w:lang w:val="sr-Cyrl-CS"/>
        </w:rPr>
      </w:pPr>
      <w:r>
        <w:rPr>
          <w:b/>
          <w:lang w:val="sr-Cyrl-CS"/>
        </w:rPr>
        <w:t>ДОПРИНОСИ</w:t>
      </w:r>
      <w:r w:rsidR="005105B2">
        <w:rPr>
          <w:b/>
          <w:lang w:val="sr-Cyrl-CS"/>
        </w:rPr>
        <w:t xml:space="preserve"> за финансирање пензијског и инвалидског осигурања, здравственог осигурања, осигурања од незапослености и дјечије заштите</w:t>
      </w:r>
    </w:p>
    <w:p w14:paraId="13E188E9" w14:textId="77777777" w:rsidR="003B5AA4" w:rsidRDefault="003B5AA4" w:rsidP="00460103">
      <w:pPr>
        <w:pStyle w:val="NoSpacing"/>
        <w:jc w:val="both"/>
        <w:rPr>
          <w:b/>
          <w:lang w:val="sr-Cyrl-RS"/>
        </w:rPr>
      </w:pPr>
    </w:p>
    <w:p w14:paraId="71C328C0" w14:textId="77777777" w:rsidR="00460103" w:rsidRPr="00C42F62" w:rsidRDefault="00460103" w:rsidP="00460103">
      <w:pPr>
        <w:pStyle w:val="NoSpacing"/>
        <w:jc w:val="both"/>
        <w:rPr>
          <w:b/>
          <w:lang w:val="sr-Cyrl-CS"/>
        </w:rPr>
      </w:pPr>
      <w:r w:rsidRPr="00C42F62">
        <w:rPr>
          <w:b/>
          <w:lang w:val="sr-Cyrl-CS"/>
        </w:rPr>
        <w:t xml:space="preserve">Обавезе по пријави </w:t>
      </w:r>
      <w:r w:rsidRPr="00C42F62">
        <w:rPr>
          <w:b/>
          <w:u w:val="single"/>
          <w:lang w:val="sr-Cyrl-CS"/>
        </w:rPr>
        <w:t xml:space="preserve">радника </w:t>
      </w:r>
      <w:r w:rsidRPr="00C42F62">
        <w:rPr>
          <w:b/>
          <w:lang w:val="sr-Cyrl-CS"/>
        </w:rPr>
        <w:t>у Јединствени систем наплате доприноса (ЈСНД)</w:t>
      </w:r>
    </w:p>
    <w:p w14:paraId="66FF3D2B" w14:textId="77777777" w:rsidR="00460103" w:rsidRPr="00C42F62" w:rsidRDefault="00460103" w:rsidP="00460103">
      <w:pPr>
        <w:pStyle w:val="NoSpacing"/>
        <w:jc w:val="both"/>
        <w:rPr>
          <w:lang w:val="sr-Cyrl-CS"/>
        </w:rPr>
      </w:pPr>
    </w:p>
    <w:p w14:paraId="3ECA95FB" w14:textId="1338013E" w:rsidR="002F06F6" w:rsidRDefault="00460103" w:rsidP="002F06F6">
      <w:pPr>
        <w:pStyle w:val="NoSpacing"/>
        <w:numPr>
          <w:ilvl w:val="0"/>
          <w:numId w:val="2"/>
        </w:numPr>
        <w:jc w:val="both"/>
        <w:rPr>
          <w:lang w:val="sr-Cyrl-CS"/>
        </w:rPr>
      </w:pPr>
      <w:r w:rsidRPr="00C42F62">
        <w:rPr>
          <w:bCs/>
          <w:lang w:val="sr-Cyrl-CS"/>
        </w:rPr>
        <w:t>Послодавац</w:t>
      </w:r>
      <w:r w:rsidRPr="00C42F62">
        <w:rPr>
          <w:b/>
          <w:bCs/>
          <w:lang w:val="sr-Cyrl-CS"/>
        </w:rPr>
        <w:t xml:space="preserve"> </w:t>
      </w:r>
      <w:r w:rsidRPr="00C42F62">
        <w:rPr>
          <w:lang w:val="sr-Cyrl-CS"/>
        </w:rPr>
        <w:t xml:space="preserve">је обавезан да радника пријави у Јединствени систем наплате доприноса (ЈСНД) а који води Пореска управа – </w:t>
      </w:r>
      <w:r w:rsidR="000521E6" w:rsidRPr="00C42F62">
        <w:rPr>
          <w:b/>
          <w:lang w:val="sr-Cyrl-CS"/>
        </w:rPr>
        <w:t>Образац ПД</w:t>
      </w:r>
      <w:r w:rsidRPr="00C42F62">
        <w:rPr>
          <w:b/>
          <w:lang w:val="sr-Cyrl-CS"/>
        </w:rPr>
        <w:t>3100</w:t>
      </w:r>
      <w:r w:rsidRPr="00C42F62">
        <w:rPr>
          <w:lang w:val="sr-Cyrl-CS"/>
        </w:rPr>
        <w:t>, најкасније један (1) дан прије ступања запосленог на рад.</w:t>
      </w:r>
    </w:p>
    <w:p w14:paraId="66945D9F" w14:textId="77777777" w:rsidR="00C42F62" w:rsidRPr="00C42F62" w:rsidRDefault="00C42F62" w:rsidP="00C42F62">
      <w:pPr>
        <w:pStyle w:val="NoSpacing"/>
        <w:ind w:left="720"/>
        <w:jc w:val="both"/>
        <w:rPr>
          <w:lang w:val="sr-Cyrl-CS"/>
        </w:rPr>
      </w:pPr>
    </w:p>
    <w:p w14:paraId="7CE8A56E" w14:textId="77777777" w:rsidR="002F06F6" w:rsidRDefault="002F06F6" w:rsidP="002F06F6">
      <w:pPr>
        <w:pStyle w:val="NoSpacing"/>
        <w:jc w:val="both"/>
        <w:rPr>
          <w:b/>
          <w:lang w:val="sr-Cyrl-CS"/>
        </w:rPr>
      </w:pPr>
    </w:p>
    <w:p w14:paraId="6D82AA9C" w14:textId="77777777" w:rsidR="002F06F6" w:rsidRDefault="00460103" w:rsidP="002F06F6">
      <w:pPr>
        <w:pStyle w:val="NoSpacing"/>
        <w:jc w:val="both"/>
        <w:rPr>
          <w:b/>
          <w:lang w:val="sr-Cyrl-RS"/>
        </w:rPr>
      </w:pPr>
      <w:r w:rsidRPr="00454498">
        <w:rPr>
          <w:b/>
          <w:lang w:val="sr-Cyrl-CS"/>
        </w:rPr>
        <w:t>Обрачун доприноса за радник</w:t>
      </w:r>
      <w:r w:rsidRPr="00454498">
        <w:rPr>
          <w:b/>
          <w:lang w:val="sr-Cyrl-RS"/>
        </w:rPr>
        <w:t>е односно лица запослена код послодавца</w:t>
      </w:r>
      <w:r>
        <w:rPr>
          <w:b/>
          <w:lang w:val="sr-Cyrl-RS"/>
        </w:rPr>
        <w:t xml:space="preserve"> </w:t>
      </w:r>
    </w:p>
    <w:p w14:paraId="25C1C881" w14:textId="77777777" w:rsidR="002F06F6" w:rsidRDefault="002F06F6" w:rsidP="002F06F6">
      <w:pPr>
        <w:pStyle w:val="NoSpacing"/>
        <w:jc w:val="both"/>
        <w:rPr>
          <w:b/>
          <w:lang w:val="sr-Cyrl-RS"/>
        </w:rPr>
      </w:pPr>
    </w:p>
    <w:p w14:paraId="5FC541E2" w14:textId="3F001DC3" w:rsidR="00DC0796" w:rsidRPr="00454498" w:rsidRDefault="00DC0796" w:rsidP="002F06F6">
      <w:pPr>
        <w:pStyle w:val="NoSpacing"/>
        <w:jc w:val="both"/>
        <w:rPr>
          <w:lang w:val="sr-Cyrl-CS"/>
        </w:rPr>
      </w:pPr>
      <w:r w:rsidRPr="00454498">
        <w:rPr>
          <w:lang w:val="sr-Cyrl-CS"/>
        </w:rPr>
        <w:t>Доприноси се обр</w:t>
      </w:r>
      <w:r w:rsidR="00573B13">
        <w:rPr>
          <w:lang w:val="sr-Cyrl-CS"/>
        </w:rPr>
        <w:t>ачунавају по укупној стопи од 3</w:t>
      </w:r>
      <w:r w:rsidR="004F51AB">
        <w:rPr>
          <w:lang w:val="sr-Latn-BA"/>
        </w:rPr>
        <w:t>1</w:t>
      </w:r>
      <w:r w:rsidRPr="00454498">
        <w:rPr>
          <w:lang w:val="sr-Cyrl-CS"/>
        </w:rPr>
        <w:t xml:space="preserve">% </w:t>
      </w:r>
      <w:r w:rsidR="00874BD2">
        <w:rPr>
          <w:lang w:val="sr-Cyrl-CS"/>
        </w:rPr>
        <w:t xml:space="preserve">на бруто плату </w:t>
      </w:r>
      <w:r w:rsidRPr="00454498">
        <w:rPr>
          <w:lang w:val="sr-Cyrl-CS"/>
        </w:rPr>
        <w:t>и то:</w:t>
      </w:r>
    </w:p>
    <w:p w14:paraId="2D7D5DC9" w14:textId="77777777" w:rsidR="00DC0796" w:rsidRPr="00454498" w:rsidRDefault="00DC0796" w:rsidP="00DC0796">
      <w:pPr>
        <w:pStyle w:val="NoSpacing"/>
        <w:ind w:left="720"/>
        <w:jc w:val="both"/>
        <w:rPr>
          <w:lang w:val="sr-Cyrl-CS"/>
        </w:rPr>
      </w:pPr>
      <w:r w:rsidRPr="00454498">
        <w:rPr>
          <w:lang w:val="sr-Cyrl-CS"/>
        </w:rPr>
        <w:t xml:space="preserve"> </w:t>
      </w:r>
    </w:p>
    <w:p w14:paraId="3D83A3F6" w14:textId="77777777" w:rsidR="00DC0796" w:rsidRPr="00454498" w:rsidRDefault="00DC0796" w:rsidP="00DC0796">
      <w:pPr>
        <w:pStyle w:val="NoSpacing"/>
        <w:ind w:left="720"/>
        <w:jc w:val="both"/>
      </w:pPr>
      <w:r w:rsidRPr="00454498">
        <w:t xml:space="preserve">а) за пензијско и инвалидско осигурање </w:t>
      </w:r>
      <w:r w:rsidRPr="00454498">
        <w:rPr>
          <w:lang w:val="sr-Cyrl-RS"/>
        </w:rPr>
        <w:t xml:space="preserve">по стопи од </w:t>
      </w:r>
      <w:r w:rsidRPr="00454498">
        <w:t>18,5%,</w:t>
      </w:r>
    </w:p>
    <w:p w14:paraId="7E35FA31" w14:textId="4868A04A" w:rsidR="00DC0796" w:rsidRPr="00454498" w:rsidRDefault="00DC0796" w:rsidP="00DC0796">
      <w:pPr>
        <w:pStyle w:val="NoSpacing"/>
        <w:ind w:left="720"/>
        <w:jc w:val="both"/>
      </w:pPr>
      <w:r w:rsidRPr="00454498">
        <w:t xml:space="preserve">б) за здравствено осигурање </w:t>
      </w:r>
      <w:r w:rsidRPr="00454498">
        <w:rPr>
          <w:lang w:val="sr-Cyrl-RS"/>
        </w:rPr>
        <w:t xml:space="preserve">по стопи од </w:t>
      </w:r>
      <w:r w:rsidR="004F51AB">
        <w:t>10,2</w:t>
      </w:r>
      <w:r w:rsidRPr="00454498">
        <w:t>%,</w:t>
      </w:r>
    </w:p>
    <w:p w14:paraId="77CC243B" w14:textId="6A2ECFD7" w:rsidR="00DC0796" w:rsidRPr="00454498" w:rsidRDefault="00DC0796" w:rsidP="00DC0796">
      <w:pPr>
        <w:pStyle w:val="NoSpacing"/>
        <w:ind w:left="720"/>
        <w:jc w:val="both"/>
      </w:pPr>
      <w:r w:rsidRPr="00454498">
        <w:t xml:space="preserve">в) за осигурање од незапослености </w:t>
      </w:r>
      <w:r w:rsidRPr="00454498">
        <w:rPr>
          <w:lang w:val="sr-Cyrl-RS"/>
        </w:rPr>
        <w:t xml:space="preserve">по стопи од </w:t>
      </w:r>
      <w:r w:rsidR="00573B13">
        <w:t>0,6</w:t>
      </w:r>
      <w:r w:rsidRPr="00454498">
        <w:t>% и</w:t>
      </w:r>
    </w:p>
    <w:p w14:paraId="6D96E424" w14:textId="6F870408" w:rsidR="00DC0796" w:rsidRPr="00454498" w:rsidRDefault="00DC0796" w:rsidP="00DC0796">
      <w:pPr>
        <w:pStyle w:val="NoSpacing"/>
        <w:ind w:left="720"/>
        <w:jc w:val="both"/>
      </w:pPr>
      <w:r w:rsidRPr="00454498">
        <w:t xml:space="preserve">г) за дјечију заштиту </w:t>
      </w:r>
      <w:r w:rsidRPr="00454498">
        <w:rPr>
          <w:lang w:val="sr-Cyrl-RS"/>
        </w:rPr>
        <w:t xml:space="preserve">по стопи од </w:t>
      </w:r>
      <w:r>
        <w:t>1,</w:t>
      </w:r>
      <w:r>
        <w:rPr>
          <w:lang w:val="sr-Cyrl-CS"/>
        </w:rPr>
        <w:t>7</w:t>
      </w:r>
      <w:r w:rsidRPr="00454498">
        <w:t>%.</w:t>
      </w:r>
    </w:p>
    <w:p w14:paraId="13B68E0C" w14:textId="77777777" w:rsidR="00584855" w:rsidRDefault="00584855" w:rsidP="00566E9B">
      <w:pPr>
        <w:pStyle w:val="NoSpacing"/>
        <w:jc w:val="both"/>
        <w:rPr>
          <w:lang w:val="sr-Cyrl-CS"/>
        </w:rPr>
      </w:pPr>
    </w:p>
    <w:p w14:paraId="3F24016F" w14:textId="6571951E" w:rsidR="001349C3" w:rsidRPr="00454498" w:rsidRDefault="001349C3" w:rsidP="003F7EC9">
      <w:pPr>
        <w:pStyle w:val="NoSpacing"/>
        <w:numPr>
          <w:ilvl w:val="0"/>
          <w:numId w:val="22"/>
        </w:numPr>
        <w:jc w:val="both"/>
        <w:rPr>
          <w:lang w:val="sr-Cyrl-CS"/>
        </w:rPr>
      </w:pPr>
      <w:r>
        <w:rPr>
          <w:lang w:val="sr-Cyrl-CS"/>
        </w:rPr>
        <w:t>Уколико физичко лице запошљава раднике дужан је да испуњава обавезе као послодавац</w:t>
      </w:r>
      <w:r w:rsidR="004611F4">
        <w:rPr>
          <w:lang w:val="sr-Cyrl-CS"/>
        </w:rPr>
        <w:t xml:space="preserve"> односно да уплаћује доприносе на исплаћена лична примања</w:t>
      </w:r>
      <w:r>
        <w:rPr>
          <w:lang w:val="sr-Cyrl-CS"/>
        </w:rPr>
        <w:t>.</w:t>
      </w:r>
    </w:p>
    <w:p w14:paraId="62F1765E" w14:textId="721AC0B8" w:rsidR="00544137" w:rsidRPr="00544137" w:rsidRDefault="00544137" w:rsidP="003F7EC9">
      <w:pPr>
        <w:pStyle w:val="NoSpacing"/>
        <w:numPr>
          <w:ilvl w:val="0"/>
          <w:numId w:val="2"/>
        </w:numPr>
        <w:jc w:val="both"/>
        <w:rPr>
          <w:lang w:val="sr-Cyrl-CS"/>
        </w:rPr>
      </w:pPr>
      <w:r w:rsidRPr="00544137">
        <w:rPr>
          <w:rFonts w:ascii="Calibri" w:eastAsia="Calibri" w:hAnsi="Calibri" w:cs="Times New Roman"/>
          <w:lang w:val="sr-Cyrl-RS"/>
        </w:rPr>
        <w:t>Законом о раду одређено је да се између послодавца и радника уговара бруто износ личног примања уколико није другачије одређено посебним законима</w:t>
      </w:r>
      <w:r>
        <w:rPr>
          <w:rFonts w:ascii="Calibri" w:eastAsia="Calibri" w:hAnsi="Calibri" w:cs="Times New Roman"/>
          <w:lang w:val="sr-Cyrl-RS"/>
        </w:rPr>
        <w:t>.</w:t>
      </w:r>
      <w:r w:rsidRPr="00544137">
        <w:rPr>
          <w:rFonts w:ascii="Calibri" w:eastAsia="Calibri" w:hAnsi="Calibri" w:cs="Times New Roman"/>
          <w:lang w:val="sr-Cyrl-RS"/>
        </w:rPr>
        <w:t xml:space="preserve"> </w:t>
      </w:r>
    </w:p>
    <w:p w14:paraId="076050E5" w14:textId="6456D448" w:rsidR="003F7EC9" w:rsidRPr="003F7EC9" w:rsidRDefault="003F7EC9" w:rsidP="003F7EC9">
      <w:pPr>
        <w:pStyle w:val="NoSpacing"/>
        <w:numPr>
          <w:ilvl w:val="0"/>
          <w:numId w:val="2"/>
        </w:numPr>
        <w:jc w:val="both"/>
        <w:rPr>
          <w:lang w:val="sr-Cyrl-CS"/>
        </w:rPr>
      </w:pPr>
      <w:r w:rsidRPr="003F7EC9">
        <w:rPr>
          <w:lang w:val="sr-Cyrl-CS"/>
        </w:rPr>
        <w:t>Стопа доприноса из</w:t>
      </w:r>
      <w:r w:rsidR="00573B13">
        <w:rPr>
          <w:lang w:val="sr-Cyrl-CS"/>
        </w:rPr>
        <w:t>носи 3</w:t>
      </w:r>
      <w:r w:rsidR="004F51AB">
        <w:rPr>
          <w:lang w:val="sr-Latn-BA"/>
        </w:rPr>
        <w:t>1</w:t>
      </w:r>
      <w:r w:rsidR="007902E8">
        <w:rPr>
          <w:lang w:val="sr-Cyrl-CS"/>
        </w:rPr>
        <w:t>%, а иста се обрачунава</w:t>
      </w:r>
      <w:r w:rsidRPr="003F7EC9">
        <w:rPr>
          <w:lang w:val="sr-Cyrl-CS"/>
        </w:rPr>
        <w:t xml:space="preserve"> на бруто плату.</w:t>
      </w:r>
    </w:p>
    <w:p w14:paraId="1C768CAC" w14:textId="77777777" w:rsidR="00821261" w:rsidRPr="00454498" w:rsidRDefault="00821261" w:rsidP="00FD551E">
      <w:pPr>
        <w:pStyle w:val="NoSpacing"/>
        <w:jc w:val="both"/>
        <w:rPr>
          <w:lang w:val="sr-Cyrl-CS"/>
        </w:rPr>
      </w:pPr>
    </w:p>
    <w:p w14:paraId="3F7E6829" w14:textId="178F9E56" w:rsidR="00207F5C" w:rsidRPr="00800CE4" w:rsidRDefault="00FC5464" w:rsidP="00FC5464">
      <w:pPr>
        <w:pStyle w:val="NoSpacing"/>
        <w:numPr>
          <w:ilvl w:val="0"/>
          <w:numId w:val="2"/>
        </w:numPr>
        <w:jc w:val="both"/>
        <w:rPr>
          <w:lang w:val="sr-Cyrl-CS"/>
        </w:rPr>
      </w:pPr>
      <w:r w:rsidRPr="00800CE4">
        <w:rPr>
          <w:bCs/>
          <w:lang w:val="sr-Cyrl-CS"/>
        </w:rPr>
        <w:t>Послодавац</w:t>
      </w:r>
      <w:r w:rsidRPr="00800CE4">
        <w:rPr>
          <w:b/>
          <w:bCs/>
          <w:lang w:val="sr-Cyrl-CS"/>
        </w:rPr>
        <w:t xml:space="preserve"> </w:t>
      </w:r>
      <w:r w:rsidRPr="00800CE4">
        <w:rPr>
          <w:lang w:val="sr-Cyrl-CS"/>
        </w:rPr>
        <w:t xml:space="preserve">је обавезан да радника пријави у Јединствени систем наплате доприноса (ЈСНД) а који води Пореска управа – </w:t>
      </w:r>
      <w:r w:rsidRPr="00800CE4">
        <w:rPr>
          <w:b/>
          <w:lang w:val="sr-Cyrl-CS"/>
        </w:rPr>
        <w:t>Образац ПД3100</w:t>
      </w:r>
      <w:r w:rsidRPr="00800CE4">
        <w:rPr>
          <w:lang w:val="sr-Cyrl-CS"/>
        </w:rPr>
        <w:t>, најкасније један (1) дан прије ступања запосленог на рад.</w:t>
      </w:r>
    </w:p>
    <w:p w14:paraId="30268A28" w14:textId="77777777" w:rsidR="00362CF4" w:rsidRPr="00800CE4" w:rsidRDefault="008E1913" w:rsidP="00545B53">
      <w:pPr>
        <w:pStyle w:val="NoSpacing"/>
        <w:numPr>
          <w:ilvl w:val="0"/>
          <w:numId w:val="2"/>
        </w:numPr>
        <w:jc w:val="both"/>
        <w:rPr>
          <w:lang w:val="sr-Cyrl-CS"/>
        </w:rPr>
      </w:pPr>
      <w:r w:rsidRPr="00800CE4">
        <w:rPr>
          <w:bCs/>
          <w:lang w:val="sr-Cyrl-CS"/>
        </w:rPr>
        <w:t>Послодавац</w:t>
      </w:r>
      <w:r w:rsidRPr="00800CE4">
        <w:rPr>
          <w:lang w:val="sr-Cyrl-CS"/>
        </w:rPr>
        <w:t xml:space="preserve"> подноси сваки мјесец пријаву за порез по одбитку - </w:t>
      </w:r>
      <w:r w:rsidRPr="00800CE4">
        <w:rPr>
          <w:b/>
          <w:lang w:val="sr-Cyrl-CS"/>
        </w:rPr>
        <w:t xml:space="preserve">Образац 1002, </w:t>
      </w:r>
      <w:r w:rsidR="00545B53" w:rsidRPr="00800CE4">
        <w:rPr>
          <w:lang w:val="sr-Cyrl-CS"/>
        </w:rPr>
        <w:t xml:space="preserve">на додатном листу </w:t>
      </w:r>
      <w:r w:rsidR="00545B53" w:rsidRPr="00800CE4">
        <w:rPr>
          <w:b/>
          <w:lang w:val="sr-Cyrl-CS"/>
        </w:rPr>
        <w:t>ДЛ1</w:t>
      </w:r>
      <w:r w:rsidR="00545B53" w:rsidRPr="00800CE4">
        <w:rPr>
          <w:b/>
          <w:lang w:val="sr-Latn-RS"/>
        </w:rPr>
        <w:t xml:space="preserve"> </w:t>
      </w:r>
      <w:r w:rsidR="00545B53" w:rsidRPr="00800CE4">
        <w:rPr>
          <w:b/>
          <w:lang w:val="sr-Cyrl-CS"/>
        </w:rPr>
        <w:t>–</w:t>
      </w:r>
      <w:r w:rsidR="00545B53" w:rsidRPr="00800CE4">
        <w:rPr>
          <w:b/>
          <w:lang w:val="sr-Latn-RS"/>
        </w:rPr>
        <w:t xml:space="preserve"> </w:t>
      </w:r>
      <w:r w:rsidR="00545B53" w:rsidRPr="00800CE4">
        <w:rPr>
          <w:b/>
          <w:lang w:val="sr-Cyrl-CS"/>
        </w:rPr>
        <w:t>Примања по основу радног односа</w:t>
      </w:r>
      <w:r w:rsidR="00545B53" w:rsidRPr="00800CE4">
        <w:rPr>
          <w:lang w:val="sr-Cyrl-CS"/>
        </w:rPr>
        <w:t xml:space="preserve">, који се подноси уз </w:t>
      </w:r>
      <w:r w:rsidR="00545B53" w:rsidRPr="00800CE4">
        <w:rPr>
          <w:b/>
          <w:lang w:val="sr-Cyrl-CS"/>
        </w:rPr>
        <w:t>Образац 1002</w:t>
      </w:r>
      <w:r w:rsidR="00545B53" w:rsidRPr="00800CE4">
        <w:rPr>
          <w:lang w:val="sr-Cyrl-CS"/>
        </w:rPr>
        <w:t xml:space="preserve"> за доприносе са одређеном врстом прихода </w:t>
      </w:r>
      <w:r w:rsidR="00545B53" w:rsidRPr="00800CE4">
        <w:rPr>
          <w:b/>
          <w:lang w:val="sr-Cyrl-CS"/>
        </w:rPr>
        <w:t>712199</w:t>
      </w:r>
      <w:r w:rsidR="00545B53" w:rsidRPr="00800CE4">
        <w:rPr>
          <w:lang w:val="sr-Cyrl-CS"/>
        </w:rPr>
        <w:t xml:space="preserve">, до краја текућег мјесеца за претходни мјесец. </w:t>
      </w:r>
    </w:p>
    <w:p w14:paraId="4599E6E0" w14:textId="518EDAD3" w:rsidR="00545B53" w:rsidRPr="00800CE4" w:rsidRDefault="00545B53" w:rsidP="00545B53">
      <w:pPr>
        <w:pStyle w:val="NoSpacing"/>
        <w:numPr>
          <w:ilvl w:val="0"/>
          <w:numId w:val="2"/>
        </w:numPr>
        <w:jc w:val="both"/>
        <w:rPr>
          <w:lang w:val="sr-Cyrl-CS"/>
        </w:rPr>
      </w:pPr>
      <w:r w:rsidRPr="00800CE4">
        <w:rPr>
          <w:lang w:val="sr-Cyrl-CS"/>
        </w:rPr>
        <w:t xml:space="preserve">Обавеза плаћања доприноса настаје приликом сваке исплате прихода </w:t>
      </w:r>
      <w:r w:rsidR="008E1913" w:rsidRPr="00800CE4">
        <w:rPr>
          <w:lang w:val="sr-Cyrl-CS"/>
        </w:rPr>
        <w:t xml:space="preserve">(лична </w:t>
      </w:r>
      <w:r w:rsidRPr="00800CE4">
        <w:rPr>
          <w:lang w:val="sr-Cyrl-CS"/>
        </w:rPr>
        <w:t>примања</w:t>
      </w:r>
      <w:r w:rsidR="00537247" w:rsidRPr="00800CE4">
        <w:rPr>
          <w:lang w:val="sr-Cyrl-CS"/>
        </w:rPr>
        <w:t>-плата</w:t>
      </w:r>
      <w:r w:rsidRPr="00800CE4">
        <w:rPr>
          <w:lang w:val="sr-Cyrl-CS"/>
        </w:rPr>
        <w:t xml:space="preserve">) који представља основ за плаћање доприноса. У случају да није извршена исплата прихода обавеза плаћања доприноса настаје </w:t>
      </w:r>
      <w:r w:rsidR="00537247" w:rsidRPr="00800CE4">
        <w:rPr>
          <w:lang w:val="sr-Cyrl-CS"/>
        </w:rPr>
        <w:t xml:space="preserve">најкасније </w:t>
      </w:r>
      <w:r w:rsidRPr="00800CE4">
        <w:rPr>
          <w:lang w:val="sr-Cyrl-CS"/>
        </w:rPr>
        <w:t>два мјесеца од истека мјесеца за који се доприноси пријављују.</w:t>
      </w:r>
    </w:p>
    <w:p w14:paraId="5555A54C" w14:textId="77777777" w:rsidR="00D043C5" w:rsidRPr="00800CE4" w:rsidRDefault="00D043C5" w:rsidP="00D043C5">
      <w:pPr>
        <w:pStyle w:val="NoSpacing"/>
        <w:ind w:left="720"/>
        <w:jc w:val="both"/>
        <w:rPr>
          <w:lang w:val="sr-Cyrl-CS"/>
        </w:rPr>
      </w:pPr>
    </w:p>
    <w:p w14:paraId="0CC127DD" w14:textId="77777777" w:rsidR="00336FD3" w:rsidRPr="00800CE4" w:rsidRDefault="00336FD3" w:rsidP="00336FD3">
      <w:pPr>
        <w:pStyle w:val="NoSpacing"/>
        <w:numPr>
          <w:ilvl w:val="0"/>
          <w:numId w:val="2"/>
        </w:numPr>
        <w:jc w:val="both"/>
        <w:rPr>
          <w:b/>
          <w:lang w:val="sr-Latn-RS"/>
        </w:rPr>
      </w:pPr>
      <w:r w:rsidRPr="00800CE4">
        <w:rPr>
          <w:lang w:val="sr-Cyrl-CS"/>
        </w:rPr>
        <w:t>Уплата се врши на рачун</w:t>
      </w:r>
      <w:r w:rsidRPr="00800CE4">
        <w:rPr>
          <w:b/>
          <w:lang w:val="sr-Cyrl-CS"/>
        </w:rPr>
        <w:t xml:space="preserve"> јавних прихода Републике Српске.</w:t>
      </w:r>
    </w:p>
    <w:p w14:paraId="28CBC8D1" w14:textId="77777777" w:rsidR="009609D0" w:rsidRDefault="009609D0" w:rsidP="009609D0">
      <w:pPr>
        <w:pStyle w:val="NoSpacing"/>
        <w:jc w:val="both"/>
        <w:rPr>
          <w:b/>
          <w:color w:val="FF0000"/>
          <w:lang w:val="sr-Cyrl-CS"/>
        </w:rPr>
      </w:pPr>
    </w:p>
    <w:p w14:paraId="17EA294D" w14:textId="77777777" w:rsidR="0053144E" w:rsidRDefault="0053144E" w:rsidP="0053144E">
      <w:pPr>
        <w:pStyle w:val="ListParagraph"/>
        <w:jc w:val="both"/>
        <w:rPr>
          <w:b/>
          <w:color w:val="FF0000"/>
          <w:lang w:val="sr-Latn-BA"/>
        </w:rPr>
      </w:pPr>
    </w:p>
    <w:p w14:paraId="2BFCE96D" w14:textId="77777777" w:rsidR="001E6CC5" w:rsidRPr="001E6CC5" w:rsidRDefault="001E6CC5" w:rsidP="0053144E">
      <w:pPr>
        <w:pStyle w:val="ListParagraph"/>
        <w:jc w:val="both"/>
        <w:rPr>
          <w:lang w:val="sr-Latn-BA"/>
        </w:rPr>
      </w:pPr>
    </w:p>
    <w:p w14:paraId="65206219" w14:textId="77777777" w:rsidR="00D0349B" w:rsidRDefault="00D0349B" w:rsidP="00385B7C">
      <w:pPr>
        <w:spacing w:after="0" w:line="240" w:lineRule="auto"/>
        <w:jc w:val="both"/>
        <w:rPr>
          <w:rFonts w:ascii="Calibri" w:eastAsia="Calibri" w:hAnsi="Calibri" w:cs="Times New Roman"/>
          <w:b/>
          <w:lang w:val="sr-Cyrl-RS"/>
        </w:rPr>
      </w:pPr>
    </w:p>
    <w:p w14:paraId="04D1FB4D" w14:textId="5975CE78" w:rsidR="00385B7C" w:rsidRDefault="00AC1F51" w:rsidP="00385B7C">
      <w:pPr>
        <w:spacing w:after="0" w:line="240" w:lineRule="auto"/>
        <w:jc w:val="both"/>
        <w:rPr>
          <w:rFonts w:ascii="Calibri" w:eastAsia="Calibri" w:hAnsi="Calibri" w:cs="Times New Roman"/>
          <w:b/>
          <w:lang w:val="sr-Cyrl-RS"/>
        </w:rPr>
      </w:pPr>
      <w:r w:rsidRPr="00CB12F3">
        <w:rPr>
          <w:rFonts w:ascii="Calibri" w:eastAsia="Calibri" w:hAnsi="Calibri" w:cs="Times New Roman"/>
          <w:b/>
          <w:lang w:val="sr-Cyrl-RS"/>
        </w:rPr>
        <w:t>ПОРЕЗ НА ДОХОДАК ПО ОСНОВУ ЛИЧНИХ ПРИМАЊА</w:t>
      </w:r>
      <w:r>
        <w:rPr>
          <w:rFonts w:ascii="Calibri" w:eastAsia="Calibri" w:hAnsi="Calibri" w:cs="Times New Roman"/>
          <w:b/>
          <w:lang w:val="sr-Cyrl-RS"/>
        </w:rPr>
        <w:t xml:space="preserve"> </w:t>
      </w:r>
      <w:r w:rsidR="00385B7C">
        <w:rPr>
          <w:rFonts w:ascii="Calibri" w:eastAsia="Calibri" w:hAnsi="Calibri" w:cs="Times New Roman"/>
          <w:b/>
          <w:lang w:val="sr-Cyrl-RS"/>
        </w:rPr>
        <w:t>– порез на доходак (</w:t>
      </w:r>
      <w:r>
        <w:rPr>
          <w:rFonts w:ascii="Calibri" w:eastAsia="Calibri" w:hAnsi="Calibri" w:cs="Times New Roman"/>
          <w:b/>
          <w:lang w:val="sr-Cyrl-RS"/>
        </w:rPr>
        <w:t>лично примање-</w:t>
      </w:r>
      <w:r w:rsidR="00385B7C">
        <w:rPr>
          <w:rFonts w:ascii="Calibri" w:eastAsia="Calibri" w:hAnsi="Calibri" w:cs="Times New Roman"/>
          <w:b/>
          <w:lang w:val="sr-Cyrl-RS"/>
        </w:rPr>
        <w:t xml:space="preserve">плату) која се исплаћује </w:t>
      </w:r>
      <w:r>
        <w:rPr>
          <w:rFonts w:ascii="Calibri" w:eastAsia="Calibri" w:hAnsi="Calibri" w:cs="Times New Roman"/>
          <w:b/>
          <w:lang w:val="sr-Cyrl-RS"/>
        </w:rPr>
        <w:t>раднику од стране послодавца од</w:t>
      </w:r>
      <w:r w:rsidR="00385B7C">
        <w:rPr>
          <w:rFonts w:ascii="Calibri" w:eastAsia="Calibri" w:hAnsi="Calibri" w:cs="Times New Roman"/>
          <w:b/>
          <w:lang w:val="sr-Cyrl-RS"/>
        </w:rPr>
        <w:t>носно физичког лица</w:t>
      </w:r>
    </w:p>
    <w:p w14:paraId="5B3F3AC7" w14:textId="444595C3" w:rsidR="002348E0" w:rsidRPr="00C70DC4" w:rsidRDefault="002348E0" w:rsidP="002348E0">
      <w:pPr>
        <w:pStyle w:val="NoSpacing"/>
        <w:jc w:val="both"/>
        <w:rPr>
          <w:lang w:val="sr-Cyrl-CS"/>
        </w:rPr>
      </w:pPr>
      <w:r w:rsidRPr="00C70DC4">
        <w:rPr>
          <w:lang w:val="sr-Cyrl-CS"/>
        </w:rPr>
        <w:t>Одлука о најнижој плати („Службени глас</w:t>
      </w:r>
      <w:r w:rsidR="00E7251B">
        <w:rPr>
          <w:lang w:val="sr-Cyrl-CS"/>
        </w:rPr>
        <w:t xml:space="preserve">ник Републике Српске", број </w:t>
      </w:r>
      <w:r w:rsidR="00C814DB">
        <w:rPr>
          <w:lang w:val="sr-Cyrl-CS"/>
        </w:rPr>
        <w:t>114</w:t>
      </w:r>
      <w:r w:rsidR="00E66A98">
        <w:rPr>
          <w:lang w:val="sr-Cyrl-CS"/>
        </w:rPr>
        <w:t>/23</w:t>
      </w:r>
      <w:r w:rsidRPr="00C70DC4">
        <w:rPr>
          <w:lang w:val="sr-Cyrl-CS"/>
        </w:rPr>
        <w:t>)</w:t>
      </w:r>
    </w:p>
    <w:p w14:paraId="23BEBA3D" w14:textId="1BDB6DD7" w:rsidR="002348E0" w:rsidRDefault="002348E0" w:rsidP="002348E0">
      <w:pPr>
        <w:spacing w:after="0" w:line="240" w:lineRule="auto"/>
        <w:jc w:val="both"/>
        <w:rPr>
          <w:rFonts w:ascii="Calibri" w:eastAsia="Calibri" w:hAnsi="Calibri" w:cs="Times New Roman"/>
          <w:lang w:val="sr-Cyrl-CS"/>
        </w:rPr>
      </w:pPr>
      <w:r w:rsidRPr="00BC7AFE">
        <w:rPr>
          <w:rFonts w:ascii="Calibri" w:eastAsia="Calibri" w:hAnsi="Calibri" w:cs="Times New Roman"/>
          <w:lang w:val="sr-Cyrl-CS"/>
        </w:rPr>
        <w:t xml:space="preserve">Закон о порезу на доходак </w:t>
      </w:r>
      <w:r w:rsidRPr="00BC7AFE">
        <w:rPr>
          <w:rFonts w:ascii="Calibri" w:eastAsia="Calibri" w:hAnsi="Calibri" w:cs="Times New Roman"/>
        </w:rPr>
        <w:t>(</w:t>
      </w:r>
      <w:r w:rsidRPr="00BC7AFE">
        <w:rPr>
          <w:rFonts w:ascii="Calibri" w:eastAsia="Calibri" w:hAnsi="Calibri" w:cs="Times New Roman"/>
          <w:lang w:val="sr-Cyrl-CS"/>
        </w:rPr>
        <w:t>„</w:t>
      </w:r>
      <w:r w:rsidRPr="00BC7AFE">
        <w:rPr>
          <w:rFonts w:ascii="Calibri" w:eastAsia="Calibri" w:hAnsi="Calibri" w:cs="Times New Roman"/>
        </w:rPr>
        <w:t>С</w:t>
      </w:r>
      <w:r w:rsidRPr="00BC7AFE">
        <w:rPr>
          <w:rFonts w:ascii="Calibri" w:eastAsia="Calibri" w:hAnsi="Calibri" w:cs="Times New Roman"/>
          <w:lang w:val="sr-Cyrl-CS"/>
        </w:rPr>
        <w:t>лужбени гласник</w:t>
      </w:r>
      <w:r w:rsidRPr="00BC7AFE">
        <w:rPr>
          <w:rFonts w:ascii="Calibri" w:eastAsia="Calibri" w:hAnsi="Calibri" w:cs="Times New Roman"/>
        </w:rPr>
        <w:t xml:space="preserve"> Р</w:t>
      </w:r>
      <w:r w:rsidRPr="00BC7AFE">
        <w:rPr>
          <w:rFonts w:ascii="Calibri" w:eastAsia="Calibri" w:hAnsi="Calibri" w:cs="Times New Roman"/>
          <w:lang w:val="sr-Cyrl-CS"/>
        </w:rPr>
        <w:t xml:space="preserve">епублике </w:t>
      </w:r>
      <w:r w:rsidRPr="00BC7AFE">
        <w:rPr>
          <w:rFonts w:ascii="Calibri" w:eastAsia="Calibri" w:hAnsi="Calibri" w:cs="Times New Roman"/>
        </w:rPr>
        <w:t>С</w:t>
      </w:r>
      <w:r w:rsidRPr="00BC7AFE">
        <w:rPr>
          <w:rFonts w:ascii="Calibri" w:eastAsia="Calibri" w:hAnsi="Calibri" w:cs="Times New Roman"/>
          <w:lang w:val="sr-Cyrl-CS"/>
        </w:rPr>
        <w:t>рпске“</w:t>
      </w:r>
      <w:r w:rsidRPr="00BC7AFE">
        <w:rPr>
          <w:rFonts w:ascii="Calibri" w:eastAsia="Calibri" w:hAnsi="Calibri" w:cs="Times New Roman"/>
        </w:rPr>
        <w:t>, б</w:t>
      </w:r>
      <w:r w:rsidRPr="00BC7AFE">
        <w:rPr>
          <w:rFonts w:ascii="Calibri" w:eastAsia="Calibri" w:hAnsi="Calibri" w:cs="Times New Roman"/>
          <w:lang w:val="sr-Cyrl-CS"/>
        </w:rPr>
        <w:t>рој 60/15, 5/16</w:t>
      </w:r>
      <w:r>
        <w:rPr>
          <w:rFonts w:ascii="Calibri" w:eastAsia="Calibri" w:hAnsi="Calibri" w:cs="Times New Roman"/>
          <w:lang w:val="sr-Cyrl-CS"/>
        </w:rPr>
        <w:t>, 66/18</w:t>
      </w:r>
      <w:r w:rsidR="002C538F">
        <w:rPr>
          <w:rFonts w:ascii="Calibri" w:eastAsia="Calibri" w:hAnsi="Calibri" w:cs="Times New Roman"/>
          <w:lang w:val="sr-Latn-BA"/>
        </w:rPr>
        <w:t>, 105/19, 123/20, 49/21, 119/21</w:t>
      </w:r>
      <w:r w:rsidR="00A93EF6">
        <w:rPr>
          <w:lang w:val="sr-Latn-RS"/>
        </w:rPr>
        <w:t>, 112/23</w:t>
      </w:r>
      <w:r w:rsidRPr="00BC7AFE">
        <w:rPr>
          <w:rFonts w:ascii="Calibri" w:eastAsia="Calibri" w:hAnsi="Calibri" w:cs="Times New Roman"/>
          <w:lang w:val="sr-Cyrl-CS"/>
        </w:rPr>
        <w:t>)</w:t>
      </w:r>
    </w:p>
    <w:p w14:paraId="21AAC1D5" w14:textId="77777777" w:rsidR="00AC1F51" w:rsidRPr="00BC7AFE" w:rsidRDefault="00AC1F51" w:rsidP="002348E0">
      <w:pPr>
        <w:spacing w:after="0" w:line="240" w:lineRule="auto"/>
        <w:jc w:val="both"/>
        <w:rPr>
          <w:rFonts w:ascii="Calibri" w:eastAsia="Calibri" w:hAnsi="Calibri" w:cs="Times New Roman"/>
          <w:lang w:val="sr-Cyrl-CS"/>
        </w:rPr>
      </w:pPr>
    </w:p>
    <w:p w14:paraId="17A427C8" w14:textId="77777777" w:rsidR="00D33A7B" w:rsidRPr="00D33A7B" w:rsidRDefault="00D33A7B" w:rsidP="00B23AFA">
      <w:pPr>
        <w:numPr>
          <w:ilvl w:val="0"/>
          <w:numId w:val="2"/>
        </w:numPr>
        <w:spacing w:after="0" w:line="240" w:lineRule="auto"/>
        <w:jc w:val="both"/>
        <w:rPr>
          <w:rFonts w:ascii="Calibri" w:eastAsia="Calibri" w:hAnsi="Calibri" w:cs="Times New Roman"/>
          <w:lang w:val="sr-Cyrl-CS"/>
        </w:rPr>
      </w:pPr>
      <w:r w:rsidRPr="00D33A7B">
        <w:rPr>
          <w:rFonts w:ascii="Calibri" w:eastAsia="Calibri" w:hAnsi="Calibri" w:cs="Times New Roman"/>
          <w:lang w:val="sr-Cyrl-CS"/>
        </w:rPr>
        <w:t xml:space="preserve">Порез на доходак, </w:t>
      </w:r>
      <w:r w:rsidRPr="00D33A7B">
        <w:rPr>
          <w:rFonts w:ascii="Calibri" w:eastAsia="Calibri" w:hAnsi="Calibri" w:cs="Times New Roman"/>
          <w:lang w:val="sr-Cyrl-RS"/>
        </w:rPr>
        <w:t>између осталог,</w:t>
      </w:r>
      <w:r w:rsidRPr="00D33A7B">
        <w:rPr>
          <w:rFonts w:ascii="Calibri" w:eastAsia="Calibri" w:hAnsi="Calibri" w:cs="Times New Roman"/>
          <w:lang w:val="sr-Cyrl-CS"/>
        </w:rPr>
        <w:t xml:space="preserve"> обрачунава се и плаћа на доходак по</w:t>
      </w:r>
      <w:r w:rsidRPr="00D33A7B">
        <w:rPr>
          <w:rFonts w:ascii="Calibri" w:eastAsia="Calibri" w:hAnsi="Calibri" w:cs="Times New Roman"/>
          <w:b/>
          <w:lang w:val="sr-Cyrl-CS"/>
        </w:rPr>
        <w:t xml:space="preserve"> основу личних примања</w:t>
      </w:r>
      <w:r w:rsidRPr="00D33A7B">
        <w:rPr>
          <w:rFonts w:ascii="Calibri" w:eastAsia="Calibri" w:hAnsi="Calibri" w:cs="Times New Roman"/>
          <w:lang w:val="sr-Cyrl-CS"/>
        </w:rPr>
        <w:t xml:space="preserve"> по стопи од </w:t>
      </w:r>
      <w:r w:rsidRPr="00D33A7B">
        <w:rPr>
          <w:rFonts w:ascii="Calibri" w:eastAsia="Calibri" w:hAnsi="Calibri" w:cs="Times New Roman"/>
          <w:lang w:val="sr-Latn-BA"/>
        </w:rPr>
        <w:t>8</w:t>
      </w:r>
      <w:r w:rsidRPr="00D33A7B">
        <w:rPr>
          <w:rFonts w:ascii="Calibri" w:eastAsia="Calibri" w:hAnsi="Calibri" w:cs="Times New Roman"/>
          <w:lang w:val="sr-Cyrl-CS"/>
        </w:rPr>
        <w:t xml:space="preserve">% и по </w:t>
      </w:r>
      <w:r w:rsidRPr="00D33A7B">
        <w:rPr>
          <w:rFonts w:ascii="Calibri" w:eastAsia="Calibri" w:hAnsi="Calibri" w:cs="Times New Roman"/>
          <w:b/>
          <w:lang w:val="sr-Cyrl-CS"/>
        </w:rPr>
        <w:t>основу обављања самосталне дјелатности</w:t>
      </w:r>
      <w:r w:rsidRPr="00D33A7B">
        <w:rPr>
          <w:rFonts w:ascii="Calibri" w:eastAsia="Calibri" w:hAnsi="Calibri" w:cs="Times New Roman"/>
          <w:lang w:val="sr-Cyrl-CS"/>
        </w:rPr>
        <w:t xml:space="preserve"> по стопи од 10%, осим дохотка малог предузетника (мали предузетник плаћа порез на приход – 2%). Стопа пореза на доходак од ауторских права, права сродних ауторском праву и права индустријске својине, капитала, капиталних добитака и осталог дохотка износи 13%.</w:t>
      </w:r>
    </w:p>
    <w:p w14:paraId="0F96D1AA" w14:textId="77777777" w:rsidR="00D33A7B" w:rsidRPr="00D33A7B" w:rsidRDefault="00D33A7B" w:rsidP="00B23AFA">
      <w:pPr>
        <w:spacing w:after="0" w:line="240" w:lineRule="auto"/>
        <w:ind w:left="720"/>
        <w:jc w:val="both"/>
        <w:rPr>
          <w:rFonts w:ascii="Calibri" w:eastAsia="Calibri" w:hAnsi="Calibri" w:cs="Times New Roman"/>
          <w:lang w:val="sr-Cyrl-CS"/>
        </w:rPr>
      </w:pPr>
    </w:p>
    <w:p w14:paraId="6DE72A7C" w14:textId="77777777" w:rsidR="00E9280C" w:rsidRPr="00E9280C" w:rsidRDefault="00E9280C" w:rsidP="00E9280C">
      <w:pPr>
        <w:spacing w:after="0" w:line="240" w:lineRule="auto"/>
        <w:jc w:val="both"/>
        <w:rPr>
          <w:rFonts w:ascii="Calibri" w:eastAsia="Calibri" w:hAnsi="Calibri" w:cs="Times New Roman"/>
          <w:b/>
          <w:lang w:val="sr-Cyrl-RS"/>
        </w:rPr>
      </w:pPr>
      <w:r w:rsidRPr="00E9280C">
        <w:rPr>
          <w:rFonts w:ascii="Calibri" w:eastAsia="Calibri" w:hAnsi="Calibri" w:cs="Times New Roman"/>
          <w:b/>
          <w:lang w:val="sr-Cyrl-RS"/>
        </w:rPr>
        <w:t>Порез на доходак по основу личних примања</w:t>
      </w:r>
    </w:p>
    <w:p w14:paraId="5855C2F1" w14:textId="77777777" w:rsidR="00E9280C" w:rsidRPr="00E9280C" w:rsidRDefault="00E9280C" w:rsidP="00E9280C">
      <w:pPr>
        <w:spacing w:after="0" w:line="240" w:lineRule="auto"/>
        <w:jc w:val="both"/>
        <w:rPr>
          <w:rFonts w:ascii="Calibri" w:eastAsia="Calibri" w:hAnsi="Calibri" w:cs="Times New Roman"/>
          <w:lang w:val="sr-Cyrl-CS"/>
        </w:rPr>
      </w:pPr>
      <w:r w:rsidRPr="00E9280C">
        <w:rPr>
          <w:rFonts w:ascii="Calibri" w:eastAsia="Calibri" w:hAnsi="Calibri" w:cs="Times New Roman"/>
          <w:lang w:val="sr-Cyrl-CS"/>
        </w:rPr>
        <w:t>Одлука о најнижој плати („Службени гласник Републике Српске", 06</w:t>
      </w:r>
      <w:r w:rsidRPr="00E9280C">
        <w:rPr>
          <w:rFonts w:ascii="Calibri" w:eastAsia="Calibri" w:hAnsi="Calibri" w:cs="Times New Roman"/>
        </w:rPr>
        <w:t>/2</w:t>
      </w:r>
      <w:r w:rsidRPr="00E9280C">
        <w:rPr>
          <w:rFonts w:ascii="Calibri" w:eastAsia="Calibri" w:hAnsi="Calibri" w:cs="Times New Roman"/>
          <w:lang w:val="sr-Cyrl-CS"/>
        </w:rPr>
        <w:t>5)</w:t>
      </w:r>
    </w:p>
    <w:p w14:paraId="6D2486F7" w14:textId="77777777" w:rsidR="00E9280C" w:rsidRPr="00E9280C" w:rsidRDefault="00E9280C" w:rsidP="00E9280C">
      <w:pPr>
        <w:spacing w:after="0" w:line="240" w:lineRule="auto"/>
        <w:jc w:val="both"/>
        <w:rPr>
          <w:rFonts w:ascii="Calibri" w:eastAsia="Calibri" w:hAnsi="Calibri" w:cs="Times New Roman"/>
          <w:lang w:val="sr-Cyrl-CS"/>
        </w:rPr>
      </w:pPr>
    </w:p>
    <w:p w14:paraId="2D5AB5C1" w14:textId="77777777" w:rsidR="00E9280C" w:rsidRPr="00E9280C" w:rsidRDefault="00E9280C" w:rsidP="00E9280C">
      <w:pPr>
        <w:spacing w:line="252" w:lineRule="auto"/>
        <w:jc w:val="both"/>
        <w:rPr>
          <w:rFonts w:ascii="Calibri" w:eastAsia="Calibri" w:hAnsi="Calibri" w:cs="Times New Roman"/>
          <w:b/>
          <w:lang w:val="sr-Cyrl-CS"/>
        </w:rPr>
      </w:pPr>
      <w:r w:rsidRPr="00E9280C">
        <w:rPr>
          <w:rFonts w:ascii="Calibri" w:eastAsia="Calibri" w:hAnsi="Calibri" w:cs="Times New Roman"/>
          <w:b/>
          <w:lang w:val="sr-Cyrl-CS"/>
        </w:rPr>
        <w:t xml:space="preserve">Одлуком о најнижој плати у РС одређен је износ најнижег личног дохотка у нето износу од </w:t>
      </w:r>
      <w:r w:rsidRPr="00E9280C">
        <w:rPr>
          <w:rFonts w:ascii="Calibri" w:eastAsia="Calibri" w:hAnsi="Calibri" w:cs="Times New Roman"/>
          <w:b/>
          <w:lang w:val="sr-Latn-BA"/>
        </w:rPr>
        <w:t>900</w:t>
      </w:r>
      <w:r w:rsidRPr="00E9280C">
        <w:rPr>
          <w:rFonts w:ascii="Calibri" w:eastAsia="Calibri" w:hAnsi="Calibri" w:cs="Times New Roman"/>
          <w:b/>
          <w:lang w:val="sr-Cyrl-CS"/>
        </w:rPr>
        <w:t xml:space="preserve">,00 КМ, што је у бруто износу </w:t>
      </w:r>
      <w:r w:rsidRPr="00E9280C">
        <w:rPr>
          <w:rFonts w:ascii="Calibri" w:eastAsia="Calibri" w:hAnsi="Calibri" w:cs="Times New Roman"/>
          <w:b/>
          <w:lang w:val="sr-Latn-BA"/>
        </w:rPr>
        <w:t>1.3</w:t>
      </w:r>
      <w:r w:rsidRPr="00E9280C">
        <w:rPr>
          <w:rFonts w:ascii="Calibri" w:eastAsia="Calibri" w:hAnsi="Calibri" w:cs="Times New Roman"/>
          <w:b/>
          <w:lang w:val="sr-Cyrl-CS"/>
        </w:rPr>
        <w:t>4</w:t>
      </w:r>
      <w:r w:rsidRPr="00E9280C">
        <w:rPr>
          <w:rFonts w:ascii="Calibri" w:eastAsia="Calibri" w:hAnsi="Calibri" w:cs="Times New Roman"/>
          <w:b/>
          <w:lang w:val="sr-Latn-BA"/>
        </w:rPr>
        <w:t>4,</w:t>
      </w:r>
      <w:r w:rsidRPr="00E9280C">
        <w:rPr>
          <w:rFonts w:ascii="Calibri" w:eastAsia="Calibri" w:hAnsi="Calibri" w:cs="Times New Roman"/>
          <w:b/>
          <w:lang w:val="sr-Cyrl-CS"/>
        </w:rPr>
        <w:t>26.</w:t>
      </w:r>
    </w:p>
    <w:p w14:paraId="0BFB890E" w14:textId="77777777" w:rsidR="00E9280C" w:rsidRPr="00E9280C" w:rsidRDefault="00E9280C" w:rsidP="00E9280C">
      <w:pPr>
        <w:spacing w:line="252" w:lineRule="auto"/>
        <w:jc w:val="both"/>
        <w:rPr>
          <w:rFonts w:ascii="Calibri" w:eastAsia="Calibri" w:hAnsi="Calibri" w:cs="Times New Roman"/>
          <w:b/>
          <w:lang w:val="sr-Cyrl-CS"/>
        </w:rPr>
      </w:pPr>
      <w:r w:rsidRPr="00E9280C">
        <w:rPr>
          <w:rFonts w:ascii="Calibri" w:eastAsia="Calibri" w:hAnsi="Calibri" w:cs="Times New Roman"/>
          <w:b/>
          <w:lang w:val="sr-Cyrl-CS"/>
        </w:rPr>
        <w:t>Најнижа плата за чије обављање се захтијева најмање средње образовање у трајању од најмање 3 године утврђује се у износу од 950,00 КМ нето односно 1.426,23 КМ бруто.</w:t>
      </w:r>
    </w:p>
    <w:p w14:paraId="4BC58CB1" w14:textId="77777777" w:rsidR="00E9280C" w:rsidRPr="00E9280C" w:rsidRDefault="00E9280C" w:rsidP="00E9280C">
      <w:pPr>
        <w:spacing w:line="252" w:lineRule="auto"/>
        <w:jc w:val="both"/>
        <w:rPr>
          <w:rFonts w:ascii="Calibri" w:eastAsia="Calibri" w:hAnsi="Calibri" w:cs="Times New Roman"/>
          <w:b/>
          <w:lang w:val="sr-Cyrl-CS"/>
        </w:rPr>
      </w:pPr>
      <w:r w:rsidRPr="00E9280C">
        <w:rPr>
          <w:rFonts w:ascii="Calibri" w:eastAsia="Calibri" w:hAnsi="Calibri" w:cs="Times New Roman"/>
          <w:b/>
          <w:lang w:val="sr-Cyrl-CS"/>
        </w:rPr>
        <w:t>Најнижа плата за чије обављање се захтијева најмање средње образовање у трајању од најмање 4 године утврђује се у износу од 1.000,00 КМ нето односно 1.508,20 КМ бруто.</w:t>
      </w:r>
    </w:p>
    <w:p w14:paraId="74B33B63" w14:textId="77777777" w:rsidR="00E9280C" w:rsidRPr="00E9280C" w:rsidRDefault="00E9280C" w:rsidP="00E9280C">
      <w:pPr>
        <w:spacing w:line="252" w:lineRule="auto"/>
        <w:jc w:val="both"/>
        <w:rPr>
          <w:rFonts w:ascii="Calibri" w:eastAsia="Calibri" w:hAnsi="Calibri" w:cs="Times New Roman"/>
          <w:b/>
          <w:lang w:val="sr-Cyrl-CS"/>
        </w:rPr>
      </w:pPr>
      <w:r w:rsidRPr="00E9280C">
        <w:rPr>
          <w:rFonts w:ascii="Calibri" w:eastAsia="Calibri" w:hAnsi="Calibri" w:cs="Times New Roman"/>
          <w:b/>
          <w:lang w:val="sr-Cyrl-CS"/>
        </w:rPr>
        <w:t>Најнижа плата за чије обављање се захтијева најмање више стечено образовање утврђује се у износу од 1.300,00 КМ нето односно 2.000,00 КМ бруто.</w:t>
      </w:r>
    </w:p>
    <w:p w14:paraId="47F10376" w14:textId="77777777" w:rsidR="00D33A7B" w:rsidRPr="00D33A7B" w:rsidRDefault="00D33A7B" w:rsidP="00B23AFA">
      <w:pPr>
        <w:spacing w:after="0" w:line="240" w:lineRule="auto"/>
        <w:jc w:val="both"/>
        <w:rPr>
          <w:rFonts w:ascii="Calibri" w:eastAsia="Calibri" w:hAnsi="Calibri" w:cs="Times New Roman"/>
          <w:b/>
          <w:lang w:val="sr-Cyrl-CS"/>
        </w:rPr>
      </w:pPr>
      <w:r w:rsidRPr="00D33A7B">
        <w:rPr>
          <w:rFonts w:ascii="Calibri" w:eastAsia="Calibri" w:hAnsi="Calibri" w:cs="Times New Roman"/>
          <w:b/>
          <w:lang w:val="sr-Cyrl-CS"/>
        </w:rPr>
        <w:t>Уколико предузетник запошљава раднике дужан је да испуњава обавезе као послодавац односно да исплаћује нето лична примања, доприносе као и порез на доходак тј. бруто лично примање.</w:t>
      </w:r>
    </w:p>
    <w:p w14:paraId="041E9F09" w14:textId="77777777" w:rsidR="00D33A7B" w:rsidRPr="00D33A7B" w:rsidRDefault="00D33A7B" w:rsidP="00B23AFA">
      <w:pPr>
        <w:spacing w:after="0" w:line="240" w:lineRule="auto"/>
        <w:jc w:val="both"/>
        <w:rPr>
          <w:rFonts w:ascii="Calibri" w:eastAsia="Calibri" w:hAnsi="Calibri" w:cs="Times New Roman"/>
          <w:b/>
          <w:lang w:val="sr-Cyrl-RS"/>
        </w:rPr>
      </w:pPr>
    </w:p>
    <w:p w14:paraId="25C7D597" w14:textId="77777777" w:rsidR="00D33A7B" w:rsidRPr="00D33A7B" w:rsidRDefault="00D33A7B" w:rsidP="00B23AFA">
      <w:pPr>
        <w:numPr>
          <w:ilvl w:val="0"/>
          <w:numId w:val="22"/>
        </w:numPr>
        <w:spacing w:after="0" w:line="240" w:lineRule="auto"/>
        <w:jc w:val="both"/>
        <w:rPr>
          <w:rFonts w:ascii="Calibri" w:eastAsia="Calibri" w:hAnsi="Calibri" w:cs="Times New Roman"/>
          <w:lang w:val="sr-Cyrl-CS"/>
        </w:rPr>
      </w:pPr>
      <w:r w:rsidRPr="00D33A7B">
        <w:rPr>
          <w:rFonts w:ascii="Calibri" w:eastAsia="Calibri" w:hAnsi="Calibri" w:cs="Times New Roman"/>
          <w:lang w:val="sr-Cyrl-CS"/>
        </w:rPr>
        <w:t xml:space="preserve">Стопа пореза на доходак износи </w:t>
      </w:r>
      <w:r w:rsidRPr="00D33A7B">
        <w:rPr>
          <w:rFonts w:ascii="Calibri" w:eastAsia="Calibri" w:hAnsi="Calibri" w:cs="Times New Roman"/>
          <w:lang w:val="sr-Latn-BA"/>
        </w:rPr>
        <w:t>8</w:t>
      </w:r>
      <w:r w:rsidRPr="00D33A7B">
        <w:rPr>
          <w:rFonts w:ascii="Calibri" w:eastAsia="Calibri" w:hAnsi="Calibri" w:cs="Times New Roman"/>
          <w:lang w:val="sr-Cyrl-CS"/>
        </w:rPr>
        <w:t>%.</w:t>
      </w:r>
    </w:p>
    <w:p w14:paraId="7E59D9F8" w14:textId="7158511A" w:rsidR="00D33A7B" w:rsidRPr="00D33A7B" w:rsidRDefault="00D33A7B" w:rsidP="00B23AFA">
      <w:pPr>
        <w:numPr>
          <w:ilvl w:val="0"/>
          <w:numId w:val="22"/>
        </w:numPr>
        <w:spacing w:after="0" w:line="240" w:lineRule="auto"/>
        <w:jc w:val="both"/>
        <w:rPr>
          <w:rFonts w:ascii="Calibri" w:eastAsia="Calibri" w:hAnsi="Calibri" w:cs="Times New Roman"/>
          <w:lang w:val="sr-Cyrl-CS"/>
        </w:rPr>
      </w:pPr>
      <w:r w:rsidRPr="00D33A7B">
        <w:rPr>
          <w:rFonts w:ascii="Calibri" w:eastAsia="Calibri" w:hAnsi="Calibri" w:cs="Times New Roman"/>
          <w:lang w:val="sr-Cyrl-CS"/>
        </w:rPr>
        <w:t xml:space="preserve">Лични одбитак  од 01.01.2022. године износи </w:t>
      </w:r>
      <w:r w:rsidRPr="00D33A7B">
        <w:rPr>
          <w:rFonts w:ascii="Calibri" w:eastAsia="Calibri" w:hAnsi="Calibri" w:cs="Times New Roman"/>
          <w:lang w:val="sr-Latn-BA"/>
        </w:rPr>
        <w:t>1</w:t>
      </w:r>
      <w:r w:rsidR="00BD11C9">
        <w:rPr>
          <w:rFonts w:ascii="Calibri" w:eastAsia="Calibri" w:hAnsi="Calibri" w:cs="Times New Roman"/>
          <w:lang w:val="sr-Latn-BA"/>
        </w:rPr>
        <w:t>.</w:t>
      </w:r>
      <w:r w:rsidRPr="00D33A7B">
        <w:rPr>
          <w:rFonts w:ascii="Calibri" w:eastAsia="Calibri" w:hAnsi="Calibri" w:cs="Times New Roman"/>
          <w:lang w:val="sr-Latn-BA"/>
        </w:rPr>
        <w:t>000</w:t>
      </w:r>
      <w:r w:rsidRPr="00D33A7B">
        <w:rPr>
          <w:rFonts w:ascii="Calibri" w:eastAsia="Calibri" w:hAnsi="Calibri" w:cs="Times New Roman"/>
          <w:lang w:val="sr-Cyrl-CS"/>
        </w:rPr>
        <w:t>,00 КМ.</w:t>
      </w:r>
    </w:p>
    <w:p w14:paraId="580BF04F" w14:textId="77777777" w:rsidR="00D33A7B" w:rsidRPr="00D33A7B" w:rsidRDefault="00D33A7B" w:rsidP="00B23AFA">
      <w:pPr>
        <w:spacing w:after="0" w:line="240" w:lineRule="auto"/>
        <w:ind w:left="720"/>
        <w:jc w:val="both"/>
        <w:rPr>
          <w:rFonts w:ascii="Calibri" w:eastAsia="Calibri" w:hAnsi="Calibri" w:cs="Times New Roman"/>
          <w:lang w:val="sr-Cyrl-CS"/>
        </w:rPr>
      </w:pPr>
      <w:r w:rsidRPr="00D33A7B">
        <w:rPr>
          <w:rFonts w:ascii="Calibri" w:eastAsia="Calibri" w:hAnsi="Calibri" w:cs="Times New Roman"/>
          <w:lang w:val="sr-Cyrl-CS"/>
        </w:rPr>
        <w:t xml:space="preserve">Формула за прерачун основне плате прије опорезивања на бруто основну плату је: </w:t>
      </w:r>
    </w:p>
    <w:p w14:paraId="5D0EF238" w14:textId="77777777" w:rsidR="00D33A7B" w:rsidRPr="00D33A7B" w:rsidRDefault="00D33A7B" w:rsidP="00B23AFA">
      <w:pPr>
        <w:spacing w:after="0" w:line="240" w:lineRule="auto"/>
        <w:ind w:left="720"/>
        <w:jc w:val="both"/>
        <w:rPr>
          <w:rFonts w:ascii="Calibri" w:eastAsia="Calibri" w:hAnsi="Calibri" w:cs="Times New Roman"/>
          <w:lang w:val="sr-Cyrl-CS"/>
        </w:rPr>
      </w:pPr>
      <w:r w:rsidRPr="00D33A7B">
        <w:rPr>
          <w:rFonts w:ascii="Calibri" w:eastAsia="Calibri" w:hAnsi="Calibri" w:cs="Times New Roman"/>
          <w:lang w:val="sr-Cyrl-CS"/>
        </w:rPr>
        <w:t>Бруто основна плата = Основна плата прије опорезивања/0,6</w:t>
      </w:r>
      <w:r w:rsidRPr="00D33A7B">
        <w:rPr>
          <w:rFonts w:ascii="Calibri" w:eastAsia="Calibri" w:hAnsi="Calibri" w:cs="Times New Roman"/>
          <w:lang w:val="sr-Latn-BA"/>
        </w:rPr>
        <w:t>72</w:t>
      </w:r>
      <w:r w:rsidRPr="00D33A7B">
        <w:rPr>
          <w:rFonts w:ascii="Calibri" w:eastAsia="Calibri" w:hAnsi="Calibri" w:cs="Times New Roman"/>
          <w:lang w:val="sr-Cyrl-CS"/>
        </w:rPr>
        <w:t xml:space="preserve">. </w:t>
      </w:r>
    </w:p>
    <w:p w14:paraId="216F4149" w14:textId="77777777" w:rsidR="00D33A7B" w:rsidRPr="00D33A7B" w:rsidRDefault="00D33A7B" w:rsidP="00B23AFA">
      <w:pPr>
        <w:spacing w:after="0" w:line="240" w:lineRule="auto"/>
        <w:jc w:val="both"/>
        <w:rPr>
          <w:rFonts w:ascii="Calibri" w:eastAsia="Calibri" w:hAnsi="Calibri" w:cs="Times New Roman"/>
          <w:lang w:val="sr-Cyrl-CS"/>
        </w:rPr>
      </w:pPr>
    </w:p>
    <w:p w14:paraId="4428596C" w14:textId="77777777" w:rsidR="00D33A7B" w:rsidRPr="00D33A7B" w:rsidRDefault="00D33A7B" w:rsidP="00B23AFA">
      <w:pPr>
        <w:spacing w:after="0" w:line="240" w:lineRule="auto"/>
        <w:jc w:val="both"/>
        <w:rPr>
          <w:rFonts w:ascii="Calibri" w:eastAsia="Calibri" w:hAnsi="Calibri" w:cs="Times New Roman"/>
          <w:lang w:val="sr-Cyrl-CS"/>
        </w:rPr>
      </w:pPr>
      <w:r w:rsidRPr="00D33A7B">
        <w:rPr>
          <w:rFonts w:ascii="Calibri" w:eastAsia="Calibri" w:hAnsi="Calibri" w:cs="Times New Roman"/>
          <w:lang w:val="sr-Cyrl-CS"/>
        </w:rPr>
        <w:t xml:space="preserve">Израчунавање основице за порез на доходак и примјер обрачуна </w:t>
      </w:r>
      <w:r w:rsidRPr="00D33A7B">
        <w:rPr>
          <w:rFonts w:ascii="Calibri" w:eastAsia="Calibri" w:hAnsi="Calibri" w:cs="Times New Roman"/>
          <w:i/>
          <w:lang w:val="sr-Cyrl-CS"/>
        </w:rPr>
        <w:t>плате</w:t>
      </w:r>
      <w:r w:rsidRPr="00D33A7B">
        <w:rPr>
          <w:rFonts w:ascii="Calibri" w:eastAsia="Calibri" w:hAnsi="Calibri" w:cs="Times New Roman"/>
          <w:lang w:val="sr-Cyrl-CS"/>
        </w:rPr>
        <w:t xml:space="preserve"> (у наведеном примјеру нису урачунати </w:t>
      </w:r>
      <w:r w:rsidRPr="00D33A7B">
        <w:rPr>
          <w:rFonts w:ascii="Calibri" w:eastAsia="Calibri" w:hAnsi="Calibri" w:cs="Times New Roman"/>
          <w:u w:val="single"/>
          <w:lang w:val="sr-Cyrl-CS"/>
        </w:rPr>
        <w:t>посебни доприноси</w:t>
      </w:r>
      <w:r w:rsidRPr="00D33A7B">
        <w:rPr>
          <w:rFonts w:ascii="Calibri" w:eastAsia="Calibri" w:hAnsi="Calibri" w:cs="Times New Roman"/>
          <w:lang w:val="sr-Cyrl-CS"/>
        </w:rPr>
        <w:t>):</w:t>
      </w:r>
    </w:p>
    <w:p w14:paraId="412C807E" w14:textId="77777777" w:rsidR="00253ABB" w:rsidRDefault="00253ABB" w:rsidP="00253ABB">
      <w:pPr>
        <w:pStyle w:val="NoSpacing"/>
        <w:rPr>
          <w:rFonts w:ascii="Calibri" w:eastAsia="Calibri" w:hAnsi="Calibri" w:cs="Times New Roman"/>
          <w:lang w:val="sr-Cyrl-CS"/>
        </w:rPr>
      </w:pPr>
    </w:p>
    <w:p w14:paraId="41FC5295" w14:textId="77777777" w:rsidR="00E66A98" w:rsidRDefault="00E66A98" w:rsidP="00253ABB">
      <w:pPr>
        <w:pStyle w:val="NoSpacing"/>
        <w:rPr>
          <w:rFonts w:ascii="Calibri" w:eastAsia="Calibri" w:hAnsi="Calibri" w:cs="Times New Roman"/>
          <w:lang w:val="sr-Cyrl-CS"/>
        </w:rPr>
      </w:pPr>
    </w:p>
    <w:p w14:paraId="07F8EEFB" w14:textId="77777777" w:rsidR="00E66A98" w:rsidRDefault="00E66A98" w:rsidP="00253ABB">
      <w:pPr>
        <w:pStyle w:val="NoSpacing"/>
        <w:rPr>
          <w:rFonts w:ascii="Calibri" w:eastAsia="Calibri" w:hAnsi="Calibri" w:cs="Times New Roman"/>
          <w:lang w:val="sr-Cyrl-CS"/>
        </w:rPr>
      </w:pPr>
    </w:p>
    <w:p w14:paraId="73F4C648" w14:textId="77777777" w:rsidR="00E66A98" w:rsidRDefault="00E66A98" w:rsidP="00253ABB">
      <w:pPr>
        <w:pStyle w:val="NoSpacing"/>
        <w:rPr>
          <w:rFonts w:ascii="Calibri" w:eastAsia="Calibri" w:hAnsi="Calibri" w:cs="Times New Roman"/>
          <w:lang w:val="sr-Cyrl-CS"/>
        </w:rPr>
      </w:pPr>
    </w:p>
    <w:p w14:paraId="1067B3B7" w14:textId="77777777" w:rsidR="00E66A98" w:rsidRPr="002A4E0B" w:rsidRDefault="00E66A98" w:rsidP="00253ABB">
      <w:pPr>
        <w:pStyle w:val="NoSpacing"/>
        <w:rPr>
          <w:rFonts w:ascii="Calibri" w:eastAsia="Calibri" w:hAnsi="Calibri" w:cs="Times New Roman"/>
          <w:lang w:val="sr-Cyrl-CS"/>
        </w:rPr>
      </w:pPr>
    </w:p>
    <w:tbl>
      <w:tblPr>
        <w:tblW w:w="8235"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003"/>
        <w:gridCol w:w="1038"/>
        <w:gridCol w:w="3156"/>
        <w:gridCol w:w="1038"/>
      </w:tblGrid>
      <w:tr w:rsidR="00D33A7B" w:rsidRPr="00D33A7B" w14:paraId="2B1D1405" w14:textId="77777777" w:rsidTr="004169E4">
        <w:trPr>
          <w:trHeight w:val="443"/>
          <w:jc w:val="center"/>
        </w:trPr>
        <w:tc>
          <w:tcPr>
            <w:tcW w:w="3022" w:type="dxa"/>
            <w:shd w:val="clear" w:color="auto" w:fill="auto"/>
            <w:tcMar>
              <w:top w:w="15" w:type="dxa"/>
              <w:left w:w="108" w:type="dxa"/>
              <w:bottom w:w="0" w:type="dxa"/>
              <w:right w:w="108" w:type="dxa"/>
            </w:tcMar>
            <w:vAlign w:val="center"/>
            <w:hideMark/>
          </w:tcPr>
          <w:p w14:paraId="5F884806" w14:textId="77777777" w:rsidR="00D33A7B" w:rsidRPr="00D33A7B" w:rsidRDefault="00D33A7B" w:rsidP="00D33A7B">
            <w:pPr>
              <w:spacing w:after="0" w:line="276" w:lineRule="auto"/>
              <w:jc w:val="center"/>
              <w:rPr>
                <w:rFonts w:ascii="Calibri" w:eastAsia="Times New Roman" w:hAnsi="Calibri" w:cs="Arial"/>
                <w:lang w:val="en-GB" w:eastAsia="en-GB"/>
              </w:rPr>
            </w:pPr>
            <w:r w:rsidRPr="00D33A7B">
              <w:rPr>
                <w:rFonts w:ascii="Calibri" w:eastAsia="Times New Roman" w:hAnsi="Calibri" w:cs="Times New Roman"/>
                <w:b/>
                <w:bCs/>
                <w:kern w:val="24"/>
                <w:lang w:val="sr-Cyrl-RS" w:eastAsia="en-GB"/>
              </w:rPr>
              <w:t>ДОСАДАШЊИ</w:t>
            </w:r>
            <w:r w:rsidRPr="00D33A7B">
              <w:rPr>
                <w:rFonts w:ascii="Calibri" w:eastAsia="Times New Roman" w:hAnsi="Calibri" w:cs="Times New Roman"/>
                <w:b/>
                <w:bCs/>
                <w:kern w:val="24"/>
                <w:lang w:val="en-GB" w:eastAsia="en-GB"/>
              </w:rPr>
              <w:t xml:space="preserve"> НАЧИН ОБРАЧУНА ПЛАТА</w:t>
            </w:r>
          </w:p>
        </w:tc>
        <w:tc>
          <w:tcPr>
            <w:tcW w:w="1017" w:type="dxa"/>
            <w:shd w:val="clear" w:color="auto" w:fill="auto"/>
            <w:tcMar>
              <w:top w:w="15" w:type="dxa"/>
              <w:left w:w="108" w:type="dxa"/>
              <w:bottom w:w="0" w:type="dxa"/>
              <w:right w:w="108" w:type="dxa"/>
            </w:tcMar>
            <w:vAlign w:val="center"/>
            <w:hideMark/>
          </w:tcPr>
          <w:p w14:paraId="0A3FF955" w14:textId="77777777" w:rsidR="00D33A7B" w:rsidRPr="00D33A7B" w:rsidRDefault="00D33A7B" w:rsidP="00D33A7B">
            <w:pPr>
              <w:spacing w:after="0" w:line="276" w:lineRule="auto"/>
              <w:jc w:val="center"/>
              <w:rPr>
                <w:rFonts w:ascii="Calibri" w:eastAsia="Times New Roman" w:hAnsi="Calibri" w:cs="Arial"/>
                <w:lang w:val="en-GB" w:eastAsia="en-GB"/>
              </w:rPr>
            </w:pPr>
            <w:r w:rsidRPr="00D33A7B">
              <w:rPr>
                <w:rFonts w:ascii="Calibri" w:eastAsia="Times New Roman" w:hAnsi="Calibri" w:cs="Times New Roman"/>
                <w:b/>
                <w:bCs/>
                <w:kern w:val="24"/>
                <w:lang w:val="en-GB" w:eastAsia="en-GB"/>
              </w:rPr>
              <w:t>Примјер</w:t>
            </w:r>
          </w:p>
        </w:tc>
        <w:tc>
          <w:tcPr>
            <w:tcW w:w="3179" w:type="dxa"/>
            <w:shd w:val="clear" w:color="auto" w:fill="auto"/>
            <w:tcMar>
              <w:top w:w="15" w:type="dxa"/>
              <w:left w:w="108" w:type="dxa"/>
              <w:bottom w:w="0" w:type="dxa"/>
              <w:right w:w="108" w:type="dxa"/>
            </w:tcMar>
            <w:vAlign w:val="center"/>
            <w:hideMark/>
          </w:tcPr>
          <w:p w14:paraId="534CDB9D" w14:textId="77777777" w:rsidR="00D33A7B" w:rsidRPr="00D33A7B" w:rsidRDefault="00D33A7B" w:rsidP="00D33A7B">
            <w:pPr>
              <w:spacing w:after="0" w:line="276" w:lineRule="auto"/>
              <w:jc w:val="center"/>
              <w:rPr>
                <w:rFonts w:ascii="Calibri" w:eastAsia="Times New Roman" w:hAnsi="Calibri" w:cs="Arial"/>
                <w:lang w:val="en-GB" w:eastAsia="en-GB"/>
              </w:rPr>
            </w:pPr>
            <w:r w:rsidRPr="00D33A7B">
              <w:rPr>
                <w:rFonts w:ascii="Calibri" w:eastAsia="Times New Roman" w:hAnsi="Calibri" w:cs="Times New Roman"/>
                <w:b/>
                <w:bCs/>
                <w:kern w:val="24"/>
                <w:lang w:val="en-GB" w:eastAsia="en-GB"/>
              </w:rPr>
              <w:t xml:space="preserve">НОВИ НАЧИН </w:t>
            </w:r>
          </w:p>
          <w:p w14:paraId="4691F68B" w14:textId="77777777" w:rsidR="00D33A7B" w:rsidRPr="00D33A7B" w:rsidRDefault="00D33A7B" w:rsidP="00D33A7B">
            <w:pPr>
              <w:spacing w:after="0" w:line="276" w:lineRule="auto"/>
              <w:jc w:val="center"/>
              <w:rPr>
                <w:rFonts w:ascii="Calibri" w:eastAsia="Times New Roman" w:hAnsi="Calibri" w:cs="Arial"/>
                <w:lang w:val="sr-Cyrl-RS" w:eastAsia="en-GB"/>
              </w:rPr>
            </w:pPr>
            <w:r w:rsidRPr="00D33A7B">
              <w:rPr>
                <w:rFonts w:ascii="Calibri" w:eastAsia="Times New Roman" w:hAnsi="Calibri" w:cs="Times New Roman"/>
                <w:b/>
                <w:bCs/>
                <w:kern w:val="24"/>
                <w:lang w:val="en-GB" w:eastAsia="en-GB"/>
              </w:rPr>
              <w:lastRenderedPageBreak/>
              <w:t>ОБРАЧУНА ПЛАТА</w:t>
            </w:r>
            <w:r w:rsidRPr="00D33A7B">
              <w:rPr>
                <w:rFonts w:ascii="Calibri" w:eastAsia="Times New Roman" w:hAnsi="Calibri" w:cs="Times New Roman"/>
                <w:b/>
                <w:bCs/>
                <w:kern w:val="24"/>
                <w:lang w:val="sr-Cyrl-RS" w:eastAsia="en-GB"/>
              </w:rPr>
              <w:t xml:space="preserve"> (од 01.01.2022.)</w:t>
            </w:r>
          </w:p>
        </w:tc>
        <w:tc>
          <w:tcPr>
            <w:tcW w:w="1017" w:type="dxa"/>
            <w:shd w:val="clear" w:color="auto" w:fill="auto"/>
            <w:tcMar>
              <w:top w:w="15" w:type="dxa"/>
              <w:left w:w="108" w:type="dxa"/>
              <w:bottom w:w="0" w:type="dxa"/>
              <w:right w:w="108" w:type="dxa"/>
            </w:tcMar>
            <w:vAlign w:val="center"/>
            <w:hideMark/>
          </w:tcPr>
          <w:p w14:paraId="68AC0A89" w14:textId="77777777" w:rsidR="00D33A7B" w:rsidRPr="00D33A7B" w:rsidRDefault="00D33A7B" w:rsidP="00D33A7B">
            <w:pPr>
              <w:spacing w:after="0" w:line="276" w:lineRule="auto"/>
              <w:jc w:val="center"/>
              <w:rPr>
                <w:rFonts w:ascii="Calibri" w:eastAsia="Times New Roman" w:hAnsi="Calibri" w:cs="Arial"/>
                <w:lang w:val="en-GB" w:eastAsia="en-GB"/>
              </w:rPr>
            </w:pPr>
            <w:r w:rsidRPr="00D33A7B">
              <w:rPr>
                <w:rFonts w:ascii="Calibri" w:eastAsia="Times New Roman" w:hAnsi="Calibri" w:cs="Times New Roman"/>
                <w:b/>
                <w:bCs/>
                <w:kern w:val="24"/>
                <w:lang w:val="en-GB" w:eastAsia="en-GB"/>
              </w:rPr>
              <w:lastRenderedPageBreak/>
              <w:t>Примјер</w:t>
            </w:r>
          </w:p>
        </w:tc>
      </w:tr>
      <w:tr w:rsidR="00D33A7B" w:rsidRPr="00D33A7B" w14:paraId="15621917" w14:textId="77777777" w:rsidTr="004169E4">
        <w:trPr>
          <w:trHeight w:val="284"/>
          <w:jc w:val="center"/>
        </w:trPr>
        <w:tc>
          <w:tcPr>
            <w:tcW w:w="3022" w:type="dxa"/>
            <w:shd w:val="clear" w:color="auto" w:fill="auto"/>
            <w:tcMar>
              <w:top w:w="15" w:type="dxa"/>
              <w:left w:w="108" w:type="dxa"/>
              <w:bottom w:w="0" w:type="dxa"/>
              <w:right w:w="108" w:type="dxa"/>
            </w:tcMar>
            <w:vAlign w:val="center"/>
            <w:hideMark/>
          </w:tcPr>
          <w:p w14:paraId="1595CD06" w14:textId="77777777" w:rsidR="00D33A7B" w:rsidRPr="00D33A7B" w:rsidRDefault="00D33A7B" w:rsidP="00D33A7B">
            <w:pPr>
              <w:spacing w:after="0" w:line="276" w:lineRule="auto"/>
              <w:rPr>
                <w:rFonts w:ascii="Calibri" w:eastAsia="Times New Roman" w:hAnsi="Calibri" w:cs="Arial"/>
                <w:lang w:val="en-GB" w:eastAsia="en-GB"/>
              </w:rPr>
            </w:pPr>
            <w:r w:rsidRPr="00D33A7B">
              <w:rPr>
                <w:rFonts w:ascii="Calibri" w:eastAsia="Times New Roman" w:hAnsi="Calibri" w:cs="Times New Roman"/>
                <w:b/>
                <w:bCs/>
                <w:kern w:val="24"/>
                <w:lang w:val="en-GB" w:eastAsia="en-GB"/>
              </w:rPr>
              <w:t>Бруто плата</w:t>
            </w:r>
          </w:p>
        </w:tc>
        <w:tc>
          <w:tcPr>
            <w:tcW w:w="1017" w:type="dxa"/>
            <w:shd w:val="clear" w:color="auto" w:fill="FFFFFF"/>
            <w:tcMar>
              <w:top w:w="15" w:type="dxa"/>
              <w:left w:w="108" w:type="dxa"/>
              <w:bottom w:w="0" w:type="dxa"/>
              <w:right w:w="108" w:type="dxa"/>
            </w:tcMar>
            <w:vAlign w:val="center"/>
            <w:hideMark/>
          </w:tcPr>
          <w:p w14:paraId="2EE7246A" w14:textId="6609E6BF" w:rsidR="00D33A7B" w:rsidRPr="00D33A7B" w:rsidRDefault="004169E4" w:rsidP="00D33A7B">
            <w:pPr>
              <w:spacing w:after="0" w:line="276" w:lineRule="auto"/>
              <w:jc w:val="right"/>
              <w:rPr>
                <w:rFonts w:ascii="Calibri" w:eastAsia="Times New Roman" w:hAnsi="Calibri" w:cs="Arial"/>
                <w:lang w:val="en-GB" w:eastAsia="en-GB"/>
              </w:rPr>
            </w:pPr>
            <w:r>
              <w:rPr>
                <w:rFonts w:ascii="Calibri" w:eastAsia="Times New Roman" w:hAnsi="Calibri" w:cs="Times New Roman"/>
                <w:b/>
                <w:bCs/>
                <w:kern w:val="24"/>
                <w:lang w:val="en-GB" w:eastAsia="en-GB"/>
              </w:rPr>
              <w:t>1.730,00</w:t>
            </w:r>
          </w:p>
        </w:tc>
        <w:tc>
          <w:tcPr>
            <w:tcW w:w="3179" w:type="dxa"/>
            <w:shd w:val="clear" w:color="auto" w:fill="auto"/>
            <w:tcMar>
              <w:top w:w="15" w:type="dxa"/>
              <w:left w:w="108" w:type="dxa"/>
              <w:bottom w:w="0" w:type="dxa"/>
              <w:right w:w="108" w:type="dxa"/>
            </w:tcMar>
            <w:vAlign w:val="center"/>
            <w:hideMark/>
          </w:tcPr>
          <w:p w14:paraId="746CCA0D" w14:textId="77777777" w:rsidR="00D33A7B" w:rsidRPr="00D33A7B" w:rsidRDefault="00D33A7B" w:rsidP="00D33A7B">
            <w:pPr>
              <w:spacing w:after="0" w:line="276" w:lineRule="auto"/>
              <w:rPr>
                <w:rFonts w:ascii="Calibri" w:eastAsia="Times New Roman" w:hAnsi="Calibri" w:cs="Arial"/>
                <w:lang w:val="en-GB" w:eastAsia="en-GB"/>
              </w:rPr>
            </w:pPr>
            <w:r w:rsidRPr="00D33A7B">
              <w:rPr>
                <w:rFonts w:ascii="Calibri" w:eastAsia="Times New Roman" w:hAnsi="Calibri" w:cs="Times New Roman"/>
                <w:b/>
                <w:bCs/>
                <w:kern w:val="24"/>
                <w:lang w:val="en-GB" w:eastAsia="en-GB"/>
              </w:rPr>
              <w:t>Бруто плата</w:t>
            </w:r>
          </w:p>
        </w:tc>
        <w:tc>
          <w:tcPr>
            <w:tcW w:w="1017" w:type="dxa"/>
            <w:shd w:val="clear" w:color="auto" w:fill="FFFFFF"/>
            <w:tcMar>
              <w:top w:w="15" w:type="dxa"/>
              <w:left w:w="108" w:type="dxa"/>
              <w:bottom w:w="0" w:type="dxa"/>
              <w:right w:w="108" w:type="dxa"/>
            </w:tcMar>
            <w:vAlign w:val="center"/>
            <w:hideMark/>
          </w:tcPr>
          <w:p w14:paraId="0C9042DF" w14:textId="0608DB1D" w:rsidR="00D33A7B" w:rsidRPr="00D33A7B" w:rsidRDefault="001301C6" w:rsidP="00D33A7B">
            <w:pPr>
              <w:spacing w:after="0" w:line="276" w:lineRule="auto"/>
              <w:jc w:val="right"/>
              <w:rPr>
                <w:rFonts w:ascii="Calibri" w:eastAsia="Times New Roman" w:hAnsi="Calibri" w:cs="Arial"/>
                <w:lang w:val="en-GB" w:eastAsia="en-GB"/>
              </w:rPr>
            </w:pPr>
            <w:r>
              <w:rPr>
                <w:rFonts w:ascii="Calibri" w:eastAsia="Times New Roman" w:hAnsi="Calibri" w:cs="Times New Roman"/>
                <w:b/>
                <w:bCs/>
                <w:kern w:val="24"/>
                <w:lang w:val="en-GB" w:eastAsia="en-GB"/>
              </w:rPr>
              <w:t>1.730,00</w:t>
            </w:r>
          </w:p>
        </w:tc>
      </w:tr>
      <w:tr w:rsidR="00D33A7B" w:rsidRPr="00D33A7B" w14:paraId="4696EDDF" w14:textId="77777777" w:rsidTr="004169E4">
        <w:trPr>
          <w:trHeight w:val="443"/>
          <w:jc w:val="center"/>
        </w:trPr>
        <w:tc>
          <w:tcPr>
            <w:tcW w:w="3022" w:type="dxa"/>
            <w:shd w:val="clear" w:color="auto" w:fill="FFFFFF"/>
            <w:tcMar>
              <w:top w:w="15" w:type="dxa"/>
              <w:left w:w="108" w:type="dxa"/>
              <w:bottom w:w="0" w:type="dxa"/>
              <w:right w:w="108" w:type="dxa"/>
            </w:tcMar>
            <w:vAlign w:val="center"/>
            <w:hideMark/>
          </w:tcPr>
          <w:p w14:paraId="6F69440B" w14:textId="768119DE" w:rsidR="00D33A7B" w:rsidRPr="00D33A7B" w:rsidRDefault="00210F12" w:rsidP="00D33A7B">
            <w:pPr>
              <w:spacing w:after="0" w:line="276" w:lineRule="auto"/>
              <w:rPr>
                <w:rFonts w:ascii="Calibri" w:eastAsia="Times New Roman" w:hAnsi="Calibri" w:cs="Arial"/>
                <w:lang w:val="en-GB" w:eastAsia="en-GB"/>
              </w:rPr>
            </w:pPr>
            <w:r>
              <w:rPr>
                <w:rFonts w:ascii="Calibri" w:eastAsia="Times New Roman" w:hAnsi="Calibri" w:cs="Times New Roman"/>
                <w:b/>
                <w:bCs/>
                <w:kern w:val="24"/>
                <w:lang w:val="en-GB" w:eastAsia="en-GB"/>
              </w:rPr>
              <w:t>Доприноси</w:t>
            </w:r>
            <w:r>
              <w:rPr>
                <w:rFonts w:ascii="Calibri" w:eastAsia="Times New Roman" w:hAnsi="Calibri" w:cs="Times New Roman"/>
                <w:b/>
                <w:bCs/>
                <w:kern w:val="24"/>
                <w:lang w:val="en-GB" w:eastAsia="en-GB"/>
              </w:rPr>
              <w:br/>
              <w:t>(бруто плата x</w:t>
            </w:r>
            <w:r w:rsidR="00D33A7B" w:rsidRPr="00D33A7B">
              <w:rPr>
                <w:rFonts w:ascii="Calibri" w:eastAsia="Times New Roman" w:hAnsi="Calibri" w:cs="Times New Roman"/>
                <w:b/>
                <w:bCs/>
                <w:kern w:val="24"/>
                <w:lang w:val="en-GB" w:eastAsia="en-GB"/>
              </w:rPr>
              <w:t xml:space="preserve"> 32,8%) </w:t>
            </w:r>
          </w:p>
        </w:tc>
        <w:tc>
          <w:tcPr>
            <w:tcW w:w="1017" w:type="dxa"/>
            <w:shd w:val="clear" w:color="auto" w:fill="auto"/>
            <w:tcMar>
              <w:top w:w="15" w:type="dxa"/>
              <w:left w:w="108" w:type="dxa"/>
              <w:bottom w:w="0" w:type="dxa"/>
              <w:right w:w="108" w:type="dxa"/>
            </w:tcMar>
            <w:vAlign w:val="center"/>
            <w:hideMark/>
          </w:tcPr>
          <w:p w14:paraId="34645F25" w14:textId="7D6FF762" w:rsidR="00D33A7B" w:rsidRPr="00D33A7B" w:rsidRDefault="004169E4" w:rsidP="00D33A7B">
            <w:pPr>
              <w:spacing w:after="0" w:line="276" w:lineRule="auto"/>
              <w:jc w:val="right"/>
              <w:rPr>
                <w:rFonts w:ascii="Calibri" w:eastAsia="Times New Roman" w:hAnsi="Calibri" w:cs="Arial"/>
                <w:lang w:val="en-GB" w:eastAsia="en-GB"/>
              </w:rPr>
            </w:pPr>
            <w:r>
              <w:rPr>
                <w:rFonts w:ascii="Calibri" w:eastAsia="Times New Roman" w:hAnsi="Calibri" w:cs="Times New Roman"/>
                <w:b/>
                <w:bCs/>
                <w:kern w:val="24"/>
                <w:lang w:val="en-GB" w:eastAsia="en-GB"/>
              </w:rPr>
              <w:t>567,44</w:t>
            </w:r>
          </w:p>
        </w:tc>
        <w:tc>
          <w:tcPr>
            <w:tcW w:w="3179" w:type="dxa"/>
            <w:shd w:val="clear" w:color="auto" w:fill="FFFFFF"/>
            <w:tcMar>
              <w:top w:w="15" w:type="dxa"/>
              <w:left w:w="108" w:type="dxa"/>
              <w:bottom w:w="0" w:type="dxa"/>
              <w:right w:w="108" w:type="dxa"/>
            </w:tcMar>
            <w:vAlign w:val="center"/>
            <w:hideMark/>
          </w:tcPr>
          <w:p w14:paraId="09A2DFBE" w14:textId="4DC1F74C" w:rsidR="00D33A7B" w:rsidRPr="00D33A7B" w:rsidRDefault="00210F12" w:rsidP="00D33A7B">
            <w:pPr>
              <w:spacing w:after="0" w:line="276" w:lineRule="auto"/>
              <w:rPr>
                <w:rFonts w:ascii="Calibri" w:eastAsia="Times New Roman" w:hAnsi="Calibri" w:cs="Arial"/>
                <w:lang w:val="en-GB" w:eastAsia="en-GB"/>
              </w:rPr>
            </w:pPr>
            <w:r>
              <w:rPr>
                <w:rFonts w:ascii="Calibri" w:eastAsia="Times New Roman" w:hAnsi="Calibri" w:cs="Times New Roman"/>
                <w:b/>
                <w:bCs/>
                <w:kern w:val="24"/>
                <w:lang w:val="en-GB" w:eastAsia="en-GB"/>
              </w:rPr>
              <w:t xml:space="preserve">Доприноси </w:t>
            </w:r>
            <w:r>
              <w:rPr>
                <w:rFonts w:ascii="Calibri" w:eastAsia="Times New Roman" w:hAnsi="Calibri" w:cs="Times New Roman"/>
                <w:b/>
                <w:bCs/>
                <w:kern w:val="24"/>
                <w:lang w:val="en-GB" w:eastAsia="en-GB"/>
              </w:rPr>
              <w:br/>
              <w:t>(бруто плата x</w:t>
            </w:r>
            <w:r w:rsidR="00D33A7B" w:rsidRPr="00D33A7B">
              <w:rPr>
                <w:rFonts w:ascii="Calibri" w:eastAsia="Times New Roman" w:hAnsi="Calibri" w:cs="Times New Roman"/>
                <w:b/>
                <w:bCs/>
                <w:kern w:val="24"/>
                <w:lang w:val="en-GB" w:eastAsia="en-GB"/>
              </w:rPr>
              <w:t xml:space="preserve"> 31%) </w:t>
            </w:r>
          </w:p>
        </w:tc>
        <w:tc>
          <w:tcPr>
            <w:tcW w:w="1017" w:type="dxa"/>
            <w:shd w:val="clear" w:color="auto" w:fill="auto"/>
            <w:tcMar>
              <w:top w:w="15" w:type="dxa"/>
              <w:left w:w="108" w:type="dxa"/>
              <w:bottom w:w="0" w:type="dxa"/>
              <w:right w:w="108" w:type="dxa"/>
            </w:tcMar>
            <w:vAlign w:val="center"/>
            <w:hideMark/>
          </w:tcPr>
          <w:p w14:paraId="486E3292" w14:textId="25A65CDF" w:rsidR="00D33A7B" w:rsidRPr="001301C6" w:rsidRDefault="001301C6" w:rsidP="00D33A7B">
            <w:pPr>
              <w:spacing w:after="0" w:line="276" w:lineRule="auto"/>
              <w:jc w:val="right"/>
              <w:rPr>
                <w:rFonts w:ascii="Calibri" w:eastAsia="Times New Roman" w:hAnsi="Calibri" w:cs="Arial"/>
                <w:lang w:val="sr-Latn-BA" w:eastAsia="en-GB"/>
              </w:rPr>
            </w:pPr>
            <w:r>
              <w:rPr>
                <w:rFonts w:ascii="Calibri" w:eastAsia="Times New Roman" w:hAnsi="Calibri" w:cs="Times New Roman"/>
                <w:b/>
                <w:bCs/>
                <w:kern w:val="24"/>
                <w:lang w:val="sr-Latn-BA" w:eastAsia="en-GB"/>
              </w:rPr>
              <w:t>519,00</w:t>
            </w:r>
          </w:p>
        </w:tc>
      </w:tr>
      <w:tr w:rsidR="00D33A7B" w:rsidRPr="00D33A7B" w14:paraId="29008915" w14:textId="77777777" w:rsidTr="004169E4">
        <w:trPr>
          <w:trHeight w:val="443"/>
          <w:jc w:val="center"/>
        </w:trPr>
        <w:tc>
          <w:tcPr>
            <w:tcW w:w="3022" w:type="dxa"/>
            <w:shd w:val="clear" w:color="auto" w:fill="auto"/>
            <w:tcMar>
              <w:top w:w="15" w:type="dxa"/>
              <w:left w:w="108" w:type="dxa"/>
              <w:bottom w:w="0" w:type="dxa"/>
              <w:right w:w="108" w:type="dxa"/>
            </w:tcMar>
            <w:vAlign w:val="center"/>
            <w:hideMark/>
          </w:tcPr>
          <w:p w14:paraId="27304DE5" w14:textId="77777777" w:rsidR="00D33A7B" w:rsidRPr="00D33A7B" w:rsidRDefault="00D33A7B" w:rsidP="00D33A7B">
            <w:pPr>
              <w:spacing w:after="0" w:line="276" w:lineRule="auto"/>
              <w:rPr>
                <w:rFonts w:ascii="Calibri" w:eastAsia="Times New Roman" w:hAnsi="Calibri" w:cs="Arial"/>
                <w:lang w:val="en-GB" w:eastAsia="en-GB"/>
              </w:rPr>
            </w:pPr>
            <w:r w:rsidRPr="00D33A7B">
              <w:rPr>
                <w:rFonts w:ascii="Calibri" w:eastAsia="Times New Roman" w:hAnsi="Calibri" w:cs="Times New Roman"/>
                <w:b/>
                <w:bCs/>
                <w:kern w:val="24"/>
                <w:lang w:val="sr-Cyrl-RS" w:eastAsia="en-GB"/>
              </w:rPr>
              <w:t>Плата прије опорезивања</w:t>
            </w:r>
            <w:r w:rsidRPr="00D33A7B">
              <w:rPr>
                <w:rFonts w:ascii="Calibri" w:eastAsia="Times New Roman" w:hAnsi="Calibri" w:cs="Times New Roman"/>
                <w:b/>
                <w:bCs/>
                <w:kern w:val="24"/>
                <w:lang w:val="en-GB" w:eastAsia="en-GB"/>
              </w:rPr>
              <w:t xml:space="preserve"> </w:t>
            </w:r>
            <w:r w:rsidRPr="00D33A7B">
              <w:rPr>
                <w:rFonts w:ascii="Calibri" w:eastAsia="Times New Roman" w:hAnsi="Calibri" w:cs="Times New Roman"/>
                <w:kern w:val="24"/>
                <w:lang w:val="en-GB" w:eastAsia="en-GB"/>
              </w:rPr>
              <w:t>(бруто плата - доприноси)</w:t>
            </w:r>
          </w:p>
        </w:tc>
        <w:tc>
          <w:tcPr>
            <w:tcW w:w="1017" w:type="dxa"/>
            <w:shd w:val="clear" w:color="auto" w:fill="auto"/>
            <w:tcMar>
              <w:top w:w="15" w:type="dxa"/>
              <w:left w:w="108" w:type="dxa"/>
              <w:bottom w:w="0" w:type="dxa"/>
              <w:right w:w="108" w:type="dxa"/>
            </w:tcMar>
            <w:vAlign w:val="center"/>
            <w:hideMark/>
          </w:tcPr>
          <w:p w14:paraId="0329016B" w14:textId="291D1D52" w:rsidR="00D33A7B" w:rsidRPr="00D33A7B" w:rsidRDefault="004169E4" w:rsidP="00D33A7B">
            <w:pPr>
              <w:spacing w:after="0" w:line="276" w:lineRule="auto"/>
              <w:jc w:val="right"/>
              <w:rPr>
                <w:rFonts w:ascii="Calibri" w:eastAsia="Times New Roman" w:hAnsi="Calibri" w:cs="Arial"/>
                <w:lang w:val="en-GB" w:eastAsia="en-GB"/>
              </w:rPr>
            </w:pPr>
            <w:r>
              <w:rPr>
                <w:rFonts w:ascii="Calibri" w:eastAsia="Times New Roman" w:hAnsi="Calibri" w:cs="Times New Roman"/>
                <w:b/>
                <w:bCs/>
                <w:kern w:val="24"/>
                <w:lang w:val="en-GB" w:eastAsia="en-GB"/>
              </w:rPr>
              <w:t>1.162,56</w:t>
            </w:r>
          </w:p>
        </w:tc>
        <w:tc>
          <w:tcPr>
            <w:tcW w:w="3179" w:type="dxa"/>
            <w:shd w:val="clear" w:color="auto" w:fill="auto"/>
            <w:tcMar>
              <w:top w:w="15" w:type="dxa"/>
              <w:left w:w="108" w:type="dxa"/>
              <w:bottom w:w="0" w:type="dxa"/>
              <w:right w:w="108" w:type="dxa"/>
            </w:tcMar>
            <w:vAlign w:val="center"/>
            <w:hideMark/>
          </w:tcPr>
          <w:p w14:paraId="57281453" w14:textId="77777777" w:rsidR="00D33A7B" w:rsidRPr="00D33A7B" w:rsidRDefault="00D33A7B" w:rsidP="00D33A7B">
            <w:pPr>
              <w:spacing w:after="0" w:line="240" w:lineRule="auto"/>
              <w:rPr>
                <w:rFonts w:ascii="Calibri" w:eastAsia="Times New Roman" w:hAnsi="Calibri" w:cs="Arial"/>
                <w:lang w:val="en-GB" w:eastAsia="en-GB"/>
              </w:rPr>
            </w:pPr>
          </w:p>
        </w:tc>
        <w:tc>
          <w:tcPr>
            <w:tcW w:w="1017" w:type="dxa"/>
            <w:shd w:val="clear" w:color="auto" w:fill="auto"/>
            <w:tcMar>
              <w:top w:w="15" w:type="dxa"/>
              <w:left w:w="108" w:type="dxa"/>
              <w:bottom w:w="0" w:type="dxa"/>
              <w:right w:w="108" w:type="dxa"/>
            </w:tcMar>
            <w:vAlign w:val="center"/>
            <w:hideMark/>
          </w:tcPr>
          <w:p w14:paraId="37A0A5AC" w14:textId="77777777" w:rsidR="00D33A7B" w:rsidRPr="00D33A7B" w:rsidRDefault="00D33A7B" w:rsidP="00D33A7B">
            <w:pPr>
              <w:spacing w:after="0" w:line="240" w:lineRule="auto"/>
              <w:rPr>
                <w:rFonts w:ascii="Calibri" w:eastAsia="Times New Roman" w:hAnsi="Calibri" w:cs="Arial"/>
                <w:lang w:val="en-GB" w:eastAsia="en-GB"/>
              </w:rPr>
            </w:pPr>
          </w:p>
        </w:tc>
      </w:tr>
      <w:tr w:rsidR="00D33A7B" w:rsidRPr="00D33A7B" w14:paraId="7B14B322" w14:textId="77777777" w:rsidTr="004169E4">
        <w:trPr>
          <w:trHeight w:val="321"/>
          <w:jc w:val="center"/>
        </w:trPr>
        <w:tc>
          <w:tcPr>
            <w:tcW w:w="3022" w:type="dxa"/>
            <w:shd w:val="clear" w:color="auto" w:fill="auto"/>
            <w:tcMar>
              <w:top w:w="15" w:type="dxa"/>
              <w:left w:w="108" w:type="dxa"/>
              <w:bottom w:w="0" w:type="dxa"/>
              <w:right w:w="108" w:type="dxa"/>
            </w:tcMar>
            <w:vAlign w:val="center"/>
            <w:hideMark/>
          </w:tcPr>
          <w:p w14:paraId="1497BD0E" w14:textId="77777777" w:rsidR="00D33A7B" w:rsidRPr="00D33A7B" w:rsidRDefault="00D33A7B" w:rsidP="00D33A7B">
            <w:pPr>
              <w:spacing w:after="0" w:line="276" w:lineRule="auto"/>
              <w:rPr>
                <w:rFonts w:ascii="Calibri" w:eastAsia="Times New Roman" w:hAnsi="Calibri" w:cs="Arial"/>
                <w:lang w:val="en-GB" w:eastAsia="en-GB"/>
              </w:rPr>
            </w:pPr>
            <w:r w:rsidRPr="00D33A7B">
              <w:rPr>
                <w:rFonts w:ascii="Calibri" w:eastAsia="Times New Roman" w:hAnsi="Calibri" w:cs="Times New Roman"/>
                <w:kern w:val="24"/>
                <w:lang w:val="sr-Cyrl-RS" w:eastAsia="en-GB"/>
              </w:rPr>
              <w:t>Основни л</w:t>
            </w:r>
            <w:r w:rsidRPr="00D33A7B">
              <w:rPr>
                <w:rFonts w:ascii="Calibri" w:eastAsia="Times New Roman" w:hAnsi="Calibri" w:cs="Times New Roman"/>
                <w:kern w:val="24"/>
                <w:lang w:val="en-GB" w:eastAsia="en-GB"/>
              </w:rPr>
              <w:t>ични одбитак</w:t>
            </w:r>
          </w:p>
        </w:tc>
        <w:tc>
          <w:tcPr>
            <w:tcW w:w="1017" w:type="dxa"/>
            <w:shd w:val="clear" w:color="auto" w:fill="auto"/>
            <w:tcMar>
              <w:top w:w="15" w:type="dxa"/>
              <w:left w:w="108" w:type="dxa"/>
              <w:bottom w:w="0" w:type="dxa"/>
              <w:right w:w="108" w:type="dxa"/>
            </w:tcMar>
            <w:vAlign w:val="center"/>
            <w:hideMark/>
          </w:tcPr>
          <w:p w14:paraId="1C3C6E12" w14:textId="188EAD35" w:rsidR="00D33A7B" w:rsidRPr="00D33A7B" w:rsidRDefault="00D33A7B" w:rsidP="00D33A7B">
            <w:pPr>
              <w:spacing w:after="0" w:line="276" w:lineRule="auto"/>
              <w:jc w:val="right"/>
              <w:rPr>
                <w:rFonts w:ascii="Calibri" w:eastAsia="Times New Roman" w:hAnsi="Calibri" w:cs="Arial"/>
                <w:lang w:val="en-GB" w:eastAsia="en-GB"/>
              </w:rPr>
            </w:pPr>
            <w:r w:rsidRPr="00D33A7B">
              <w:rPr>
                <w:rFonts w:ascii="Calibri" w:eastAsia="Times New Roman" w:hAnsi="Calibri" w:cs="Times New Roman"/>
                <w:kern w:val="24"/>
                <w:lang w:val="en-GB" w:eastAsia="en-GB"/>
              </w:rPr>
              <w:t>700,0</w:t>
            </w:r>
            <w:r w:rsidR="00ED0ACD">
              <w:rPr>
                <w:rFonts w:ascii="Calibri" w:eastAsia="Times New Roman" w:hAnsi="Calibri" w:cs="Times New Roman"/>
                <w:kern w:val="24"/>
                <w:lang w:val="en-GB" w:eastAsia="en-GB"/>
              </w:rPr>
              <w:t>0</w:t>
            </w:r>
          </w:p>
        </w:tc>
        <w:tc>
          <w:tcPr>
            <w:tcW w:w="3179" w:type="dxa"/>
            <w:shd w:val="clear" w:color="auto" w:fill="auto"/>
            <w:tcMar>
              <w:top w:w="15" w:type="dxa"/>
              <w:left w:w="108" w:type="dxa"/>
              <w:bottom w:w="0" w:type="dxa"/>
              <w:right w:w="108" w:type="dxa"/>
            </w:tcMar>
            <w:vAlign w:val="center"/>
            <w:hideMark/>
          </w:tcPr>
          <w:p w14:paraId="555773EA" w14:textId="77777777" w:rsidR="00D33A7B" w:rsidRPr="00D33A7B" w:rsidRDefault="00D33A7B" w:rsidP="00D33A7B">
            <w:pPr>
              <w:spacing w:after="0" w:line="276" w:lineRule="auto"/>
              <w:rPr>
                <w:rFonts w:ascii="Calibri" w:eastAsia="Times New Roman" w:hAnsi="Calibri" w:cs="Arial"/>
                <w:lang w:val="en-GB" w:eastAsia="en-GB"/>
              </w:rPr>
            </w:pPr>
            <w:r w:rsidRPr="00D33A7B">
              <w:rPr>
                <w:rFonts w:ascii="Calibri" w:eastAsia="Times New Roman" w:hAnsi="Calibri" w:cs="Times New Roman"/>
                <w:kern w:val="24"/>
                <w:lang w:val="sr-Cyrl-RS" w:eastAsia="en-GB"/>
              </w:rPr>
              <w:t>Основни л</w:t>
            </w:r>
            <w:r w:rsidRPr="00D33A7B">
              <w:rPr>
                <w:rFonts w:ascii="Calibri" w:eastAsia="Times New Roman" w:hAnsi="Calibri" w:cs="Times New Roman"/>
                <w:kern w:val="24"/>
                <w:lang w:val="en-GB" w:eastAsia="en-GB"/>
              </w:rPr>
              <w:t>ични одбитак</w:t>
            </w:r>
          </w:p>
        </w:tc>
        <w:tc>
          <w:tcPr>
            <w:tcW w:w="1017" w:type="dxa"/>
            <w:shd w:val="clear" w:color="auto" w:fill="auto"/>
            <w:tcMar>
              <w:top w:w="15" w:type="dxa"/>
              <w:left w:w="108" w:type="dxa"/>
              <w:bottom w:w="0" w:type="dxa"/>
              <w:right w:w="108" w:type="dxa"/>
            </w:tcMar>
            <w:vAlign w:val="center"/>
            <w:hideMark/>
          </w:tcPr>
          <w:p w14:paraId="1706CDDF" w14:textId="34978227" w:rsidR="00D33A7B" w:rsidRPr="00ED0ACD" w:rsidRDefault="00D33A7B" w:rsidP="00D33A7B">
            <w:pPr>
              <w:spacing w:after="0" w:line="276" w:lineRule="auto"/>
              <w:jc w:val="right"/>
              <w:rPr>
                <w:rFonts w:ascii="Calibri" w:eastAsia="Times New Roman" w:hAnsi="Calibri" w:cs="Arial"/>
                <w:lang w:val="sr-Latn-BA" w:eastAsia="en-GB"/>
              </w:rPr>
            </w:pPr>
            <w:r w:rsidRPr="00D33A7B">
              <w:rPr>
                <w:rFonts w:ascii="Calibri" w:eastAsia="Times New Roman" w:hAnsi="Calibri" w:cs="Times New Roman"/>
                <w:kern w:val="24"/>
                <w:lang w:val="sr-Cyrl-RS" w:eastAsia="en-GB"/>
              </w:rPr>
              <w:t>1.000,0</w:t>
            </w:r>
            <w:r w:rsidR="00ED0ACD">
              <w:rPr>
                <w:rFonts w:ascii="Calibri" w:eastAsia="Times New Roman" w:hAnsi="Calibri" w:cs="Times New Roman"/>
                <w:kern w:val="24"/>
                <w:lang w:val="sr-Latn-BA" w:eastAsia="en-GB"/>
              </w:rPr>
              <w:t>0</w:t>
            </w:r>
          </w:p>
        </w:tc>
      </w:tr>
      <w:tr w:rsidR="00D33A7B" w:rsidRPr="00D33A7B" w14:paraId="0154C069" w14:textId="77777777" w:rsidTr="004169E4">
        <w:trPr>
          <w:trHeight w:val="671"/>
          <w:jc w:val="center"/>
        </w:trPr>
        <w:tc>
          <w:tcPr>
            <w:tcW w:w="3022" w:type="dxa"/>
            <w:shd w:val="clear" w:color="auto" w:fill="auto"/>
            <w:tcMar>
              <w:top w:w="15" w:type="dxa"/>
              <w:left w:w="108" w:type="dxa"/>
              <w:bottom w:w="0" w:type="dxa"/>
              <w:right w:w="108" w:type="dxa"/>
            </w:tcMar>
            <w:vAlign w:val="center"/>
            <w:hideMark/>
          </w:tcPr>
          <w:p w14:paraId="6429185C" w14:textId="77777777" w:rsidR="00D33A7B" w:rsidRPr="00D33A7B" w:rsidRDefault="00D33A7B" w:rsidP="00D33A7B">
            <w:pPr>
              <w:spacing w:after="0" w:line="276" w:lineRule="auto"/>
              <w:rPr>
                <w:rFonts w:ascii="Calibri" w:eastAsia="Times New Roman" w:hAnsi="Calibri" w:cs="Arial"/>
                <w:lang w:val="en-GB" w:eastAsia="en-GB"/>
              </w:rPr>
            </w:pPr>
            <w:r w:rsidRPr="00D33A7B">
              <w:rPr>
                <w:rFonts w:ascii="Calibri" w:eastAsia="Times New Roman" w:hAnsi="Calibri" w:cs="Times New Roman"/>
                <w:kern w:val="24"/>
                <w:lang w:val="en-GB" w:eastAsia="en-GB"/>
              </w:rPr>
              <w:t>Пореска основица (</w:t>
            </w:r>
            <w:r w:rsidRPr="00D33A7B">
              <w:rPr>
                <w:rFonts w:ascii="Calibri" w:eastAsia="Times New Roman" w:hAnsi="Calibri" w:cs="Times New Roman"/>
                <w:kern w:val="24"/>
                <w:lang w:val="sr-Cyrl-RS" w:eastAsia="en-GB"/>
              </w:rPr>
              <w:t>плата</w:t>
            </w:r>
            <w:r w:rsidRPr="00D33A7B">
              <w:rPr>
                <w:rFonts w:ascii="Calibri" w:eastAsia="Times New Roman" w:hAnsi="Calibri" w:cs="Times New Roman"/>
                <w:kern w:val="24"/>
                <w:lang w:val="en-GB" w:eastAsia="en-GB"/>
              </w:rPr>
              <w:t xml:space="preserve"> </w:t>
            </w:r>
            <w:r w:rsidRPr="00D33A7B">
              <w:rPr>
                <w:rFonts w:ascii="Calibri" w:eastAsia="Times New Roman" w:hAnsi="Calibri" w:cs="Times New Roman"/>
                <w:kern w:val="24"/>
                <w:lang w:val="sr-Cyrl-RS" w:eastAsia="en-GB"/>
              </w:rPr>
              <w:t xml:space="preserve">прије опорезивања </w:t>
            </w:r>
            <w:r w:rsidRPr="00D33A7B">
              <w:rPr>
                <w:rFonts w:ascii="Calibri" w:eastAsia="Times New Roman" w:hAnsi="Calibri" w:cs="Times New Roman"/>
                <w:kern w:val="24"/>
                <w:lang w:val="en-GB" w:eastAsia="en-GB"/>
              </w:rPr>
              <w:t xml:space="preserve">– </w:t>
            </w:r>
            <w:r w:rsidRPr="00D33A7B">
              <w:rPr>
                <w:rFonts w:ascii="Calibri" w:eastAsia="Times New Roman" w:hAnsi="Calibri" w:cs="Times New Roman"/>
                <w:kern w:val="24"/>
                <w:lang w:val="sr-Cyrl-RS" w:eastAsia="en-GB"/>
              </w:rPr>
              <w:t xml:space="preserve">основни </w:t>
            </w:r>
            <w:r w:rsidRPr="00D33A7B">
              <w:rPr>
                <w:rFonts w:ascii="Calibri" w:eastAsia="Times New Roman" w:hAnsi="Calibri" w:cs="Times New Roman"/>
                <w:kern w:val="24"/>
                <w:lang w:val="en-GB" w:eastAsia="en-GB"/>
              </w:rPr>
              <w:t>лични одбитак)</w:t>
            </w:r>
          </w:p>
        </w:tc>
        <w:tc>
          <w:tcPr>
            <w:tcW w:w="1017" w:type="dxa"/>
            <w:shd w:val="clear" w:color="auto" w:fill="auto"/>
            <w:tcMar>
              <w:top w:w="15" w:type="dxa"/>
              <w:left w:w="108" w:type="dxa"/>
              <w:bottom w:w="0" w:type="dxa"/>
              <w:right w:w="108" w:type="dxa"/>
            </w:tcMar>
            <w:vAlign w:val="center"/>
            <w:hideMark/>
          </w:tcPr>
          <w:p w14:paraId="179868C0" w14:textId="13FA797D" w:rsidR="00D33A7B" w:rsidRPr="00D33A7B" w:rsidRDefault="004169E4" w:rsidP="00D33A7B">
            <w:pPr>
              <w:spacing w:after="0" w:line="276" w:lineRule="auto"/>
              <w:jc w:val="right"/>
              <w:rPr>
                <w:rFonts w:ascii="Calibri" w:eastAsia="Times New Roman" w:hAnsi="Calibri" w:cs="Arial"/>
                <w:lang w:val="en-GB" w:eastAsia="en-GB"/>
              </w:rPr>
            </w:pPr>
            <w:r>
              <w:rPr>
                <w:rFonts w:ascii="Calibri" w:eastAsia="Times New Roman" w:hAnsi="Calibri" w:cs="Times New Roman"/>
                <w:kern w:val="24"/>
                <w:lang w:val="en-GB" w:eastAsia="en-GB"/>
              </w:rPr>
              <w:t>462,56</w:t>
            </w:r>
          </w:p>
        </w:tc>
        <w:tc>
          <w:tcPr>
            <w:tcW w:w="3179" w:type="dxa"/>
            <w:shd w:val="clear" w:color="auto" w:fill="auto"/>
            <w:tcMar>
              <w:top w:w="15" w:type="dxa"/>
              <w:left w:w="108" w:type="dxa"/>
              <w:bottom w:w="0" w:type="dxa"/>
              <w:right w:w="108" w:type="dxa"/>
            </w:tcMar>
            <w:vAlign w:val="center"/>
            <w:hideMark/>
          </w:tcPr>
          <w:p w14:paraId="4CF753BC" w14:textId="77777777" w:rsidR="00D33A7B" w:rsidRPr="00D33A7B" w:rsidRDefault="00D33A7B" w:rsidP="00D33A7B">
            <w:pPr>
              <w:spacing w:after="0" w:line="276" w:lineRule="auto"/>
              <w:rPr>
                <w:rFonts w:ascii="Calibri" w:eastAsia="Times New Roman" w:hAnsi="Calibri" w:cs="Arial"/>
                <w:lang w:val="en-GB" w:eastAsia="en-GB"/>
              </w:rPr>
            </w:pPr>
            <w:r w:rsidRPr="00D33A7B">
              <w:rPr>
                <w:rFonts w:ascii="Calibri" w:eastAsia="Times New Roman" w:hAnsi="Calibri" w:cs="Times New Roman"/>
                <w:kern w:val="24"/>
                <w:lang w:val="en-GB" w:eastAsia="en-GB"/>
              </w:rPr>
              <w:t>Пореска основица (</w:t>
            </w:r>
            <w:r w:rsidRPr="00D33A7B">
              <w:rPr>
                <w:rFonts w:ascii="Calibri" w:eastAsia="Times New Roman" w:hAnsi="Calibri" w:cs="Times New Roman"/>
                <w:b/>
                <w:bCs/>
                <w:kern w:val="24"/>
                <w:lang w:val="en-GB" w:eastAsia="en-GB"/>
              </w:rPr>
              <w:t>бруто плата</w:t>
            </w:r>
            <w:r w:rsidRPr="00D33A7B">
              <w:rPr>
                <w:rFonts w:ascii="Calibri" w:eastAsia="Times New Roman" w:hAnsi="Calibri" w:cs="Times New Roman"/>
                <w:kern w:val="24"/>
                <w:lang w:val="en-GB" w:eastAsia="en-GB"/>
              </w:rPr>
              <w:t xml:space="preserve"> – </w:t>
            </w:r>
            <w:r w:rsidRPr="00D33A7B">
              <w:rPr>
                <w:rFonts w:ascii="Calibri" w:eastAsia="Times New Roman" w:hAnsi="Calibri" w:cs="Times New Roman"/>
                <w:kern w:val="24"/>
                <w:lang w:val="sr-Cyrl-RS" w:eastAsia="en-GB"/>
              </w:rPr>
              <w:t xml:space="preserve">основни </w:t>
            </w:r>
            <w:r w:rsidRPr="00D33A7B">
              <w:rPr>
                <w:rFonts w:ascii="Calibri" w:eastAsia="Times New Roman" w:hAnsi="Calibri" w:cs="Times New Roman"/>
                <w:kern w:val="24"/>
                <w:lang w:val="en-GB" w:eastAsia="en-GB"/>
              </w:rPr>
              <w:t>лични одбитак)</w:t>
            </w:r>
          </w:p>
        </w:tc>
        <w:tc>
          <w:tcPr>
            <w:tcW w:w="1017" w:type="dxa"/>
            <w:shd w:val="clear" w:color="auto" w:fill="auto"/>
            <w:tcMar>
              <w:top w:w="15" w:type="dxa"/>
              <w:left w:w="108" w:type="dxa"/>
              <w:bottom w:w="0" w:type="dxa"/>
              <w:right w:w="108" w:type="dxa"/>
            </w:tcMar>
            <w:vAlign w:val="center"/>
            <w:hideMark/>
          </w:tcPr>
          <w:p w14:paraId="47541FCC" w14:textId="5E790E8C" w:rsidR="00D33A7B" w:rsidRPr="00D33A7B" w:rsidRDefault="001301C6" w:rsidP="00D33A7B">
            <w:pPr>
              <w:spacing w:after="0" w:line="276" w:lineRule="auto"/>
              <w:jc w:val="right"/>
              <w:rPr>
                <w:rFonts w:ascii="Calibri" w:eastAsia="Times New Roman" w:hAnsi="Calibri" w:cs="Arial"/>
                <w:lang w:val="en-GB" w:eastAsia="en-GB"/>
              </w:rPr>
            </w:pPr>
            <w:r>
              <w:rPr>
                <w:rFonts w:ascii="Calibri" w:eastAsia="Times New Roman" w:hAnsi="Calibri" w:cs="Times New Roman"/>
                <w:kern w:val="24"/>
                <w:lang w:val="sr-Latn-BA" w:eastAsia="en-GB"/>
              </w:rPr>
              <w:t>730,00</w:t>
            </w:r>
            <w:r w:rsidR="00D33A7B" w:rsidRPr="00D33A7B">
              <w:rPr>
                <w:rFonts w:ascii="Calibri" w:eastAsia="Times New Roman" w:hAnsi="Calibri" w:cs="Times New Roman"/>
                <w:kern w:val="24"/>
                <w:lang w:val="en-GB" w:eastAsia="en-GB"/>
              </w:rPr>
              <w:t> </w:t>
            </w:r>
          </w:p>
        </w:tc>
      </w:tr>
      <w:tr w:rsidR="00D33A7B" w:rsidRPr="00D33A7B" w14:paraId="69B1C362" w14:textId="77777777" w:rsidTr="004169E4">
        <w:trPr>
          <w:trHeight w:val="443"/>
          <w:jc w:val="center"/>
        </w:trPr>
        <w:tc>
          <w:tcPr>
            <w:tcW w:w="3022" w:type="dxa"/>
            <w:shd w:val="clear" w:color="auto" w:fill="FFFFFF"/>
            <w:tcMar>
              <w:top w:w="15" w:type="dxa"/>
              <w:left w:w="108" w:type="dxa"/>
              <w:bottom w:w="0" w:type="dxa"/>
              <w:right w:w="108" w:type="dxa"/>
            </w:tcMar>
            <w:vAlign w:val="center"/>
            <w:hideMark/>
          </w:tcPr>
          <w:p w14:paraId="2B6633D1" w14:textId="1601E10E" w:rsidR="00D33A7B" w:rsidRPr="00D33A7B" w:rsidRDefault="00D33A7B" w:rsidP="00210F12">
            <w:pPr>
              <w:spacing w:after="0" w:line="276" w:lineRule="auto"/>
              <w:rPr>
                <w:rFonts w:ascii="Calibri" w:eastAsia="Times New Roman" w:hAnsi="Calibri" w:cs="Arial"/>
                <w:lang w:val="en-GB" w:eastAsia="en-GB"/>
              </w:rPr>
            </w:pPr>
            <w:r w:rsidRPr="00D33A7B">
              <w:rPr>
                <w:rFonts w:ascii="Calibri" w:eastAsia="Times New Roman" w:hAnsi="Calibri" w:cs="Times New Roman"/>
                <w:b/>
                <w:bCs/>
                <w:kern w:val="24"/>
                <w:lang w:val="en-GB" w:eastAsia="en-GB"/>
              </w:rPr>
              <w:t xml:space="preserve">Порез (пореска основица </w:t>
            </w:r>
            <w:r w:rsidR="00210F12">
              <w:rPr>
                <w:rFonts w:ascii="Calibri" w:eastAsia="Times New Roman" w:hAnsi="Calibri" w:cs="Times New Roman"/>
                <w:b/>
                <w:bCs/>
                <w:kern w:val="24"/>
                <w:lang w:val="en-GB" w:eastAsia="en-GB"/>
              </w:rPr>
              <w:t>x</w:t>
            </w:r>
            <w:r w:rsidRPr="00D33A7B">
              <w:rPr>
                <w:rFonts w:ascii="Calibri" w:eastAsia="Times New Roman" w:hAnsi="Calibri" w:cs="Times New Roman"/>
                <w:b/>
                <w:bCs/>
                <w:kern w:val="24"/>
                <w:lang w:val="en-GB" w:eastAsia="en-GB"/>
              </w:rPr>
              <w:t xml:space="preserve"> 10%)</w:t>
            </w:r>
          </w:p>
        </w:tc>
        <w:tc>
          <w:tcPr>
            <w:tcW w:w="1017" w:type="dxa"/>
            <w:shd w:val="clear" w:color="auto" w:fill="auto"/>
            <w:tcMar>
              <w:top w:w="15" w:type="dxa"/>
              <w:left w:w="108" w:type="dxa"/>
              <w:bottom w:w="0" w:type="dxa"/>
              <w:right w:w="108" w:type="dxa"/>
            </w:tcMar>
            <w:vAlign w:val="center"/>
            <w:hideMark/>
          </w:tcPr>
          <w:p w14:paraId="0ADEB132" w14:textId="00D07467" w:rsidR="00D33A7B" w:rsidRPr="00D33A7B" w:rsidRDefault="001301C6" w:rsidP="00D33A7B">
            <w:pPr>
              <w:spacing w:after="0" w:line="276" w:lineRule="auto"/>
              <w:jc w:val="right"/>
              <w:rPr>
                <w:rFonts w:ascii="Calibri" w:eastAsia="Times New Roman" w:hAnsi="Calibri" w:cs="Arial"/>
                <w:lang w:val="en-GB" w:eastAsia="en-GB"/>
              </w:rPr>
            </w:pPr>
            <w:r>
              <w:rPr>
                <w:rFonts w:ascii="Calibri" w:eastAsia="Times New Roman" w:hAnsi="Calibri" w:cs="Times New Roman"/>
                <w:b/>
                <w:bCs/>
                <w:kern w:val="24"/>
                <w:lang w:val="en-GB" w:eastAsia="en-GB"/>
              </w:rPr>
              <w:t>46,26</w:t>
            </w:r>
          </w:p>
        </w:tc>
        <w:tc>
          <w:tcPr>
            <w:tcW w:w="3179" w:type="dxa"/>
            <w:shd w:val="clear" w:color="auto" w:fill="FFFFFF"/>
            <w:tcMar>
              <w:top w:w="15" w:type="dxa"/>
              <w:left w:w="108" w:type="dxa"/>
              <w:bottom w:w="0" w:type="dxa"/>
              <w:right w:w="108" w:type="dxa"/>
            </w:tcMar>
            <w:vAlign w:val="center"/>
            <w:hideMark/>
          </w:tcPr>
          <w:p w14:paraId="1C408918" w14:textId="2D4F94BE" w:rsidR="00D33A7B" w:rsidRPr="00D33A7B" w:rsidRDefault="00D33A7B" w:rsidP="00210F12">
            <w:pPr>
              <w:spacing w:after="0" w:line="276" w:lineRule="auto"/>
              <w:rPr>
                <w:rFonts w:ascii="Calibri" w:eastAsia="Times New Roman" w:hAnsi="Calibri" w:cs="Arial"/>
                <w:lang w:val="en-GB" w:eastAsia="en-GB"/>
              </w:rPr>
            </w:pPr>
            <w:r w:rsidRPr="00D33A7B">
              <w:rPr>
                <w:rFonts w:ascii="Calibri" w:eastAsia="Times New Roman" w:hAnsi="Calibri" w:cs="Times New Roman"/>
                <w:b/>
                <w:bCs/>
                <w:kern w:val="24"/>
                <w:lang w:val="en-GB" w:eastAsia="en-GB"/>
              </w:rPr>
              <w:t xml:space="preserve">Порез (пореска основица </w:t>
            </w:r>
            <w:r w:rsidR="00210F12">
              <w:rPr>
                <w:rFonts w:ascii="Calibri" w:eastAsia="Times New Roman" w:hAnsi="Calibri" w:cs="Times New Roman"/>
                <w:b/>
                <w:bCs/>
                <w:kern w:val="24"/>
                <w:lang w:val="en-GB" w:eastAsia="en-GB"/>
              </w:rPr>
              <w:t>x</w:t>
            </w:r>
            <w:r w:rsidRPr="00D33A7B">
              <w:rPr>
                <w:rFonts w:ascii="Calibri" w:eastAsia="Times New Roman" w:hAnsi="Calibri" w:cs="Times New Roman"/>
                <w:b/>
                <w:bCs/>
                <w:kern w:val="24"/>
                <w:lang w:val="en-GB" w:eastAsia="en-GB"/>
              </w:rPr>
              <w:t xml:space="preserve"> 8%)</w:t>
            </w:r>
          </w:p>
        </w:tc>
        <w:tc>
          <w:tcPr>
            <w:tcW w:w="1017" w:type="dxa"/>
            <w:shd w:val="clear" w:color="auto" w:fill="auto"/>
            <w:tcMar>
              <w:top w:w="15" w:type="dxa"/>
              <w:left w:w="108" w:type="dxa"/>
              <w:bottom w:w="0" w:type="dxa"/>
              <w:right w:w="108" w:type="dxa"/>
            </w:tcMar>
            <w:vAlign w:val="center"/>
            <w:hideMark/>
          </w:tcPr>
          <w:p w14:paraId="72D82935" w14:textId="563913B9" w:rsidR="00D33A7B" w:rsidRPr="00C54340" w:rsidRDefault="00C54340" w:rsidP="00D33A7B">
            <w:pPr>
              <w:spacing w:after="0" w:line="276" w:lineRule="auto"/>
              <w:jc w:val="right"/>
              <w:rPr>
                <w:rFonts w:ascii="Calibri" w:eastAsia="Times New Roman" w:hAnsi="Calibri" w:cs="Arial"/>
                <w:lang w:val="sr-Latn-BA" w:eastAsia="en-GB"/>
              </w:rPr>
            </w:pPr>
            <w:r>
              <w:rPr>
                <w:rFonts w:ascii="Calibri" w:eastAsia="Times New Roman" w:hAnsi="Calibri" w:cs="Times New Roman"/>
                <w:b/>
                <w:bCs/>
                <w:kern w:val="24"/>
                <w:lang w:val="sr-Latn-BA" w:eastAsia="en-GB"/>
              </w:rPr>
              <w:t>58,40</w:t>
            </w:r>
          </w:p>
        </w:tc>
      </w:tr>
      <w:tr w:rsidR="00D33A7B" w:rsidRPr="00D33A7B" w14:paraId="594B2AAF" w14:textId="77777777" w:rsidTr="004169E4">
        <w:trPr>
          <w:trHeight w:val="443"/>
          <w:jc w:val="center"/>
        </w:trPr>
        <w:tc>
          <w:tcPr>
            <w:tcW w:w="3022" w:type="dxa"/>
            <w:shd w:val="clear" w:color="auto" w:fill="auto"/>
            <w:tcMar>
              <w:top w:w="15" w:type="dxa"/>
              <w:left w:w="108" w:type="dxa"/>
              <w:bottom w:w="0" w:type="dxa"/>
              <w:right w:w="108" w:type="dxa"/>
            </w:tcMar>
            <w:vAlign w:val="center"/>
            <w:hideMark/>
          </w:tcPr>
          <w:p w14:paraId="63A18933" w14:textId="77777777" w:rsidR="00D33A7B" w:rsidRPr="00D33A7B" w:rsidRDefault="00D33A7B" w:rsidP="00D33A7B">
            <w:pPr>
              <w:spacing w:after="0" w:line="276" w:lineRule="auto"/>
              <w:rPr>
                <w:rFonts w:ascii="Calibri" w:eastAsia="Times New Roman" w:hAnsi="Calibri" w:cs="Arial"/>
                <w:lang w:val="en-GB" w:eastAsia="en-GB"/>
              </w:rPr>
            </w:pPr>
            <w:r w:rsidRPr="00D33A7B">
              <w:rPr>
                <w:rFonts w:ascii="Calibri" w:eastAsia="Times New Roman" w:hAnsi="Calibri" w:cs="Times New Roman"/>
                <w:b/>
                <w:bCs/>
                <w:kern w:val="24"/>
                <w:lang w:val="en-GB" w:eastAsia="en-GB"/>
              </w:rPr>
              <w:t>Нето плата (бруто плата - доприноси - порез)</w:t>
            </w:r>
          </w:p>
        </w:tc>
        <w:tc>
          <w:tcPr>
            <w:tcW w:w="1017" w:type="dxa"/>
            <w:shd w:val="clear" w:color="auto" w:fill="FFFFFF"/>
            <w:tcMar>
              <w:top w:w="15" w:type="dxa"/>
              <w:left w:w="108" w:type="dxa"/>
              <w:bottom w:w="0" w:type="dxa"/>
              <w:right w:w="108" w:type="dxa"/>
            </w:tcMar>
            <w:vAlign w:val="center"/>
            <w:hideMark/>
          </w:tcPr>
          <w:p w14:paraId="47195A5F" w14:textId="09F61A15" w:rsidR="00D33A7B" w:rsidRPr="00D33A7B" w:rsidRDefault="001301C6" w:rsidP="00D33A7B">
            <w:pPr>
              <w:spacing w:after="0" w:line="276" w:lineRule="auto"/>
              <w:jc w:val="right"/>
              <w:rPr>
                <w:rFonts w:ascii="Calibri" w:eastAsia="Times New Roman" w:hAnsi="Calibri" w:cs="Arial"/>
                <w:lang w:val="en-GB" w:eastAsia="en-GB"/>
              </w:rPr>
            </w:pPr>
            <w:r>
              <w:rPr>
                <w:rFonts w:ascii="Calibri" w:eastAsia="Times New Roman" w:hAnsi="Calibri" w:cs="Times New Roman"/>
                <w:b/>
                <w:bCs/>
                <w:kern w:val="24"/>
                <w:lang w:val="en-GB" w:eastAsia="en-GB"/>
              </w:rPr>
              <w:t>1.116</w:t>
            </w:r>
            <w:r w:rsidR="00D33A7B" w:rsidRPr="00D33A7B">
              <w:rPr>
                <w:rFonts w:ascii="Calibri" w:eastAsia="Times New Roman" w:hAnsi="Calibri" w:cs="Times New Roman"/>
                <w:b/>
                <w:bCs/>
                <w:kern w:val="24"/>
                <w:lang w:val="en-GB" w:eastAsia="en-GB"/>
              </w:rPr>
              <w:t>,</w:t>
            </w:r>
            <w:r>
              <w:rPr>
                <w:rFonts w:ascii="Calibri" w:eastAsia="Times New Roman" w:hAnsi="Calibri" w:cs="Times New Roman"/>
                <w:b/>
                <w:bCs/>
                <w:kern w:val="24"/>
                <w:lang w:val="en-GB" w:eastAsia="en-GB"/>
              </w:rPr>
              <w:t>3</w:t>
            </w:r>
            <w:r w:rsidR="00D33A7B" w:rsidRPr="00D33A7B">
              <w:rPr>
                <w:rFonts w:ascii="Calibri" w:eastAsia="Times New Roman" w:hAnsi="Calibri" w:cs="Times New Roman"/>
                <w:b/>
                <w:bCs/>
                <w:kern w:val="24"/>
                <w:lang w:val="en-GB" w:eastAsia="en-GB"/>
              </w:rPr>
              <w:t>0</w:t>
            </w:r>
          </w:p>
        </w:tc>
        <w:tc>
          <w:tcPr>
            <w:tcW w:w="3179" w:type="dxa"/>
            <w:shd w:val="clear" w:color="auto" w:fill="auto"/>
            <w:tcMar>
              <w:top w:w="15" w:type="dxa"/>
              <w:left w:w="108" w:type="dxa"/>
              <w:bottom w:w="0" w:type="dxa"/>
              <w:right w:w="108" w:type="dxa"/>
            </w:tcMar>
            <w:vAlign w:val="center"/>
            <w:hideMark/>
          </w:tcPr>
          <w:p w14:paraId="32ACB71E" w14:textId="77777777" w:rsidR="00D33A7B" w:rsidRPr="00D33A7B" w:rsidRDefault="00D33A7B" w:rsidP="00D33A7B">
            <w:pPr>
              <w:spacing w:after="0" w:line="276" w:lineRule="auto"/>
              <w:rPr>
                <w:rFonts w:ascii="Calibri" w:eastAsia="Times New Roman" w:hAnsi="Calibri" w:cs="Arial"/>
                <w:lang w:val="en-GB" w:eastAsia="en-GB"/>
              </w:rPr>
            </w:pPr>
            <w:r w:rsidRPr="00D33A7B">
              <w:rPr>
                <w:rFonts w:ascii="Calibri" w:eastAsia="Times New Roman" w:hAnsi="Calibri" w:cs="Times New Roman"/>
                <w:b/>
                <w:bCs/>
                <w:kern w:val="24"/>
                <w:lang w:val="en-GB" w:eastAsia="en-GB"/>
              </w:rPr>
              <w:t>Нето плата (бруто плата - порез - доприноси)</w:t>
            </w:r>
          </w:p>
        </w:tc>
        <w:tc>
          <w:tcPr>
            <w:tcW w:w="1017" w:type="dxa"/>
            <w:shd w:val="clear" w:color="auto" w:fill="FFFFFF"/>
            <w:tcMar>
              <w:top w:w="15" w:type="dxa"/>
              <w:left w:w="108" w:type="dxa"/>
              <w:bottom w:w="0" w:type="dxa"/>
              <w:right w:w="108" w:type="dxa"/>
            </w:tcMar>
            <w:vAlign w:val="center"/>
            <w:hideMark/>
          </w:tcPr>
          <w:p w14:paraId="26F9D41D" w14:textId="0021BF4C" w:rsidR="00D33A7B" w:rsidRPr="00D33A7B" w:rsidRDefault="00C54340" w:rsidP="00D33A7B">
            <w:pPr>
              <w:spacing w:after="0" w:line="276" w:lineRule="auto"/>
              <w:jc w:val="right"/>
              <w:rPr>
                <w:rFonts w:ascii="Calibri" w:eastAsia="Times New Roman" w:hAnsi="Calibri" w:cs="Arial"/>
                <w:lang w:val="en-GB" w:eastAsia="en-GB"/>
              </w:rPr>
            </w:pPr>
            <w:r>
              <w:rPr>
                <w:rFonts w:ascii="Calibri" w:eastAsia="Times New Roman" w:hAnsi="Calibri" w:cs="Times New Roman"/>
                <w:b/>
                <w:bCs/>
                <w:kern w:val="24"/>
                <w:lang w:val="en-GB" w:eastAsia="en-GB"/>
              </w:rPr>
              <w:t>1.152,60</w:t>
            </w:r>
          </w:p>
        </w:tc>
      </w:tr>
    </w:tbl>
    <w:p w14:paraId="6E3192AC" w14:textId="77777777" w:rsidR="00253ABB" w:rsidRDefault="00253ABB" w:rsidP="003E2F24">
      <w:pPr>
        <w:pStyle w:val="ListParagraph"/>
        <w:spacing w:after="0" w:line="240" w:lineRule="auto"/>
        <w:jc w:val="both"/>
        <w:rPr>
          <w:rFonts w:ascii="Calibri" w:eastAsia="Calibri" w:hAnsi="Calibri" w:cs="Times New Roman"/>
          <w:b/>
          <w:lang w:val="sr-Cyrl-CS"/>
        </w:rPr>
      </w:pPr>
    </w:p>
    <w:p w14:paraId="43038BF1" w14:textId="77777777" w:rsidR="003E2F24" w:rsidRPr="00D526B7" w:rsidRDefault="003E2F24" w:rsidP="003E2F24">
      <w:pPr>
        <w:pStyle w:val="ListParagraph"/>
        <w:spacing w:after="0" w:line="240" w:lineRule="auto"/>
        <w:jc w:val="both"/>
        <w:rPr>
          <w:rFonts w:ascii="Calibri" w:eastAsia="Calibri" w:hAnsi="Calibri" w:cs="Times New Roman"/>
          <w:b/>
          <w:lang w:val="sr-Cyrl-CS"/>
        </w:rPr>
      </w:pPr>
    </w:p>
    <w:p w14:paraId="1F4FB327" w14:textId="13B25FCC" w:rsidR="00385B7C" w:rsidRPr="00B23AFA" w:rsidRDefault="00B23AFA" w:rsidP="00B23AFA">
      <w:pPr>
        <w:pStyle w:val="ListParagraph"/>
        <w:numPr>
          <w:ilvl w:val="0"/>
          <w:numId w:val="2"/>
        </w:numPr>
        <w:jc w:val="both"/>
        <w:rPr>
          <w:rFonts w:ascii="Calibri" w:eastAsia="Calibri" w:hAnsi="Calibri" w:cs="Times New Roman"/>
          <w:b/>
          <w:lang w:val="sr-Cyrl-CS"/>
        </w:rPr>
      </w:pPr>
      <w:r w:rsidRPr="00B23AFA">
        <w:rPr>
          <w:rFonts w:ascii="Calibri" w:eastAsia="Calibri" w:hAnsi="Calibri" w:cs="Times New Roman"/>
          <w:b/>
          <w:lang w:val="sr-Cyrl-CS"/>
        </w:rPr>
        <w:t>Основица за обрачун пореза на доходак је укупно (бруто) лично примање умањено за основни лични одбитак и остале личне одбитке на које порески обвезник има право према Закону о порезу на доходак. Производ основице пореза на доходак и пореске стопе од 8% добије се порез на доходак на лична примања.</w:t>
      </w:r>
      <w:r w:rsidR="00385B7C" w:rsidRPr="00B23AFA">
        <w:rPr>
          <w:rFonts w:ascii="Calibri" w:eastAsia="Calibri" w:hAnsi="Calibri" w:cs="Times New Roman"/>
          <w:lang w:val="sr-Cyrl-CS"/>
        </w:rPr>
        <w:t xml:space="preserve"> </w:t>
      </w:r>
    </w:p>
    <w:p w14:paraId="201E1A2E" w14:textId="77777777" w:rsidR="00362CF4" w:rsidRPr="00800CE4" w:rsidRDefault="000720B2" w:rsidP="009507B8">
      <w:pPr>
        <w:pStyle w:val="NoSpacing"/>
        <w:numPr>
          <w:ilvl w:val="0"/>
          <w:numId w:val="2"/>
        </w:numPr>
        <w:jc w:val="both"/>
        <w:rPr>
          <w:rFonts w:ascii="Calibri" w:eastAsia="Calibri" w:hAnsi="Calibri" w:cs="Times New Roman"/>
          <w:b/>
        </w:rPr>
      </w:pPr>
      <w:r w:rsidRPr="00800CE4">
        <w:rPr>
          <w:bCs/>
          <w:lang w:val="sr-Cyrl-CS"/>
        </w:rPr>
        <w:t>Послодавац</w:t>
      </w:r>
      <w:r w:rsidRPr="00800CE4">
        <w:rPr>
          <w:lang w:val="sr-Cyrl-CS"/>
        </w:rPr>
        <w:t xml:space="preserve"> подноси сваки мјесец пријаву за порез по одбитку - </w:t>
      </w:r>
      <w:r w:rsidRPr="00800CE4">
        <w:rPr>
          <w:b/>
          <w:lang w:val="sr-Cyrl-CS"/>
        </w:rPr>
        <w:t xml:space="preserve">Образац 1002, </w:t>
      </w:r>
      <w:r w:rsidRPr="00800CE4">
        <w:rPr>
          <w:lang w:val="sr-Cyrl-CS"/>
        </w:rPr>
        <w:t xml:space="preserve">на додатном листу </w:t>
      </w:r>
      <w:r w:rsidRPr="00800CE4">
        <w:rPr>
          <w:b/>
          <w:lang w:val="sr-Cyrl-CS"/>
        </w:rPr>
        <w:t>ДЛ1</w:t>
      </w:r>
      <w:r w:rsidRPr="00800CE4">
        <w:rPr>
          <w:b/>
          <w:lang w:val="sr-Latn-RS"/>
        </w:rPr>
        <w:t xml:space="preserve"> </w:t>
      </w:r>
      <w:r w:rsidRPr="00800CE4">
        <w:rPr>
          <w:b/>
          <w:lang w:val="sr-Cyrl-CS"/>
        </w:rPr>
        <w:t>–</w:t>
      </w:r>
      <w:r w:rsidRPr="00800CE4">
        <w:rPr>
          <w:b/>
          <w:lang w:val="sr-Latn-RS"/>
        </w:rPr>
        <w:t xml:space="preserve"> </w:t>
      </w:r>
      <w:r w:rsidRPr="00800CE4">
        <w:rPr>
          <w:b/>
          <w:lang w:val="sr-Cyrl-CS"/>
        </w:rPr>
        <w:t>Примања по основу радног односа</w:t>
      </w:r>
      <w:r w:rsidRPr="00800CE4">
        <w:rPr>
          <w:lang w:val="sr-Cyrl-CS"/>
        </w:rPr>
        <w:t xml:space="preserve">, који се подноси уз </w:t>
      </w:r>
      <w:r w:rsidRPr="00800CE4">
        <w:rPr>
          <w:b/>
          <w:lang w:val="sr-Cyrl-CS"/>
        </w:rPr>
        <w:t>Образац 1002</w:t>
      </w:r>
      <w:r w:rsidRPr="00800CE4">
        <w:rPr>
          <w:lang w:val="sr-Cyrl-CS"/>
        </w:rPr>
        <w:t xml:space="preserve"> за порез на доходак (лична примања) </w:t>
      </w:r>
      <w:r w:rsidRPr="00800CE4">
        <w:rPr>
          <w:b/>
          <w:lang w:val="sr-Cyrl-CS"/>
        </w:rPr>
        <w:t>713113</w:t>
      </w:r>
      <w:r w:rsidRPr="00800CE4">
        <w:rPr>
          <w:lang w:val="sr-Cyrl-CS"/>
        </w:rPr>
        <w:t xml:space="preserve">, до </w:t>
      </w:r>
      <w:r w:rsidR="00BF48DB" w:rsidRPr="00800CE4">
        <w:rPr>
          <w:lang w:val="sr-Cyrl-CS"/>
        </w:rPr>
        <w:t xml:space="preserve">10-ог у мјесецу </w:t>
      </w:r>
      <w:r w:rsidRPr="00800CE4">
        <w:rPr>
          <w:lang w:val="sr-Cyrl-CS"/>
        </w:rPr>
        <w:t xml:space="preserve">за </w:t>
      </w:r>
      <w:r w:rsidR="00BF48DB" w:rsidRPr="00800CE4">
        <w:rPr>
          <w:lang w:val="sr-Cyrl-CS"/>
        </w:rPr>
        <w:t>лична примања исплаћена у претходном</w:t>
      </w:r>
      <w:r w:rsidRPr="00800CE4">
        <w:rPr>
          <w:lang w:val="sr-Cyrl-CS"/>
        </w:rPr>
        <w:t xml:space="preserve"> мјесец</w:t>
      </w:r>
      <w:r w:rsidR="00BF48DB" w:rsidRPr="00800CE4">
        <w:rPr>
          <w:lang w:val="sr-Cyrl-CS"/>
        </w:rPr>
        <w:t>у</w:t>
      </w:r>
      <w:r w:rsidRPr="00800CE4">
        <w:rPr>
          <w:lang w:val="sr-Cyrl-CS"/>
        </w:rPr>
        <w:t xml:space="preserve">. </w:t>
      </w:r>
    </w:p>
    <w:p w14:paraId="29DAD92E" w14:textId="5D145FC1" w:rsidR="000C1A48" w:rsidRPr="00DA5083" w:rsidRDefault="00293D17" w:rsidP="00DA5083">
      <w:pPr>
        <w:numPr>
          <w:ilvl w:val="0"/>
          <w:numId w:val="2"/>
        </w:numPr>
        <w:contextualSpacing/>
        <w:jc w:val="both"/>
        <w:rPr>
          <w:rFonts w:ascii="Calibri" w:eastAsia="Calibri" w:hAnsi="Calibri" w:cs="Times New Roman"/>
          <w:lang w:val="sr-Cyrl-RS"/>
        </w:rPr>
      </w:pPr>
      <w:r w:rsidRPr="00CB12F3">
        <w:rPr>
          <w:rFonts w:ascii="Calibri" w:eastAsia="Calibri" w:hAnsi="Calibri" w:cs="Times New Roman"/>
          <w:lang w:val="sr-Cyrl-RS"/>
        </w:rPr>
        <w:t>Порез на доходак по основу личних примања (директних и индиректних) се плаћа у тренутку исплате сваког појединачног дохотка (мјесечна пријава пореза по одбитку – (</w:t>
      </w:r>
      <w:r w:rsidRPr="00CB12F3">
        <w:rPr>
          <w:rFonts w:ascii="Calibri" w:eastAsia="Calibri" w:hAnsi="Calibri" w:cs="Times New Roman"/>
          <w:b/>
          <w:lang w:val="sr-Cyrl-RS"/>
        </w:rPr>
        <w:t>Образац 1002</w:t>
      </w:r>
      <w:r w:rsidR="00D966CF">
        <w:rPr>
          <w:rFonts w:ascii="Calibri" w:eastAsia="Calibri" w:hAnsi="Calibri" w:cs="Times New Roman"/>
          <w:lang w:val="sr-Cyrl-RS"/>
        </w:rPr>
        <w:t>) као</w:t>
      </w:r>
      <w:r w:rsidR="004C71B5">
        <w:rPr>
          <w:rFonts w:ascii="Calibri" w:eastAsia="Calibri" w:hAnsi="Calibri" w:cs="Times New Roman"/>
          <w:lang w:val="sr-Cyrl-RS"/>
        </w:rPr>
        <w:t xml:space="preserve"> </w:t>
      </w:r>
      <w:r w:rsidRPr="00CB12F3">
        <w:rPr>
          <w:rFonts w:ascii="Calibri" w:eastAsia="Calibri" w:hAnsi="Calibri" w:cs="Times New Roman"/>
          <w:lang w:val="sr-Cyrl-RS"/>
        </w:rPr>
        <w:t>и на основу годишње пореске пријаве (</w:t>
      </w:r>
      <w:r w:rsidRPr="00CB12F3">
        <w:rPr>
          <w:rFonts w:ascii="Calibri" w:eastAsia="Calibri" w:hAnsi="Calibri" w:cs="Times New Roman"/>
          <w:b/>
          <w:lang w:val="sr-Cyrl-RS"/>
        </w:rPr>
        <w:t>Образац 1004</w:t>
      </w:r>
      <w:r w:rsidRPr="00CB12F3">
        <w:rPr>
          <w:rFonts w:ascii="Calibri" w:eastAsia="Calibri" w:hAnsi="Calibri" w:cs="Times New Roman"/>
          <w:lang w:val="sr-Cyrl-RS"/>
        </w:rPr>
        <w:t>) ако је порески обвезник поред дохотка од личних примања, остварио и доходак по другим основама. У годишњој пореској пријави исказују се сви дохотци остварени у току пореске године и плаћени порези.</w:t>
      </w:r>
    </w:p>
    <w:p w14:paraId="4BCA9160" w14:textId="77777777" w:rsidR="000C1A48" w:rsidRPr="00800CE4" w:rsidRDefault="000C1A48" w:rsidP="000C1A48">
      <w:pPr>
        <w:pStyle w:val="NoSpacing"/>
        <w:numPr>
          <w:ilvl w:val="0"/>
          <w:numId w:val="2"/>
        </w:numPr>
        <w:jc w:val="both"/>
        <w:rPr>
          <w:b/>
          <w:lang w:val="sr-Latn-RS"/>
        </w:rPr>
      </w:pPr>
      <w:r w:rsidRPr="00800CE4">
        <w:rPr>
          <w:lang w:val="sr-Cyrl-CS"/>
        </w:rPr>
        <w:t>Уплата се врши на рачун</w:t>
      </w:r>
      <w:r w:rsidRPr="00800CE4">
        <w:rPr>
          <w:b/>
          <w:lang w:val="sr-Cyrl-CS"/>
        </w:rPr>
        <w:t xml:space="preserve"> јавних прихода Републике Српске.</w:t>
      </w:r>
    </w:p>
    <w:p w14:paraId="09DB9ECA" w14:textId="77777777" w:rsidR="00D871BC" w:rsidRDefault="00D871BC" w:rsidP="00D06D65">
      <w:pPr>
        <w:pStyle w:val="NoSpacing"/>
        <w:rPr>
          <w:b/>
          <w:lang w:val="sr-Cyrl-RS"/>
        </w:rPr>
      </w:pPr>
    </w:p>
    <w:p w14:paraId="05419D8D" w14:textId="77777777" w:rsidR="00D871BC" w:rsidRDefault="00D871BC" w:rsidP="00D06D65">
      <w:pPr>
        <w:pStyle w:val="NoSpacing"/>
        <w:rPr>
          <w:b/>
          <w:lang w:val="sr-Cyrl-RS"/>
        </w:rPr>
      </w:pPr>
    </w:p>
    <w:p w14:paraId="1BB0495D" w14:textId="2CD51772" w:rsidR="00281F4E" w:rsidRPr="00D06D65" w:rsidRDefault="009A2EBC" w:rsidP="00D06D65">
      <w:pPr>
        <w:pStyle w:val="NoSpacing"/>
        <w:rPr>
          <w:b/>
          <w:lang w:val="sr-Cyrl-RS"/>
        </w:rPr>
      </w:pPr>
      <w:r>
        <w:rPr>
          <w:b/>
          <w:lang w:val="sr-Cyrl-RS"/>
        </w:rPr>
        <w:t xml:space="preserve">Посебни допринос - </w:t>
      </w:r>
      <w:r w:rsidR="00D86691" w:rsidRPr="00D06D65">
        <w:rPr>
          <w:b/>
          <w:lang w:val="sr-Cyrl-RS"/>
        </w:rPr>
        <w:t xml:space="preserve">Допринос за </w:t>
      </w:r>
      <w:r w:rsidR="00D86691" w:rsidRPr="00D06D65">
        <w:rPr>
          <w:b/>
        </w:rPr>
        <w:t>рехабилитацију,</w:t>
      </w:r>
      <w:r w:rsidR="00D86691" w:rsidRPr="00D06D65">
        <w:rPr>
          <w:b/>
          <w:lang w:val="sr-Cyrl-RS"/>
        </w:rPr>
        <w:t xml:space="preserve"> </w:t>
      </w:r>
      <w:r w:rsidR="00D86691" w:rsidRPr="00D06D65">
        <w:rPr>
          <w:b/>
        </w:rPr>
        <w:t>оспособљавање и запошљавање инвалида</w:t>
      </w:r>
    </w:p>
    <w:p w14:paraId="6DA237A2" w14:textId="4A24C3F4" w:rsidR="00D06D65" w:rsidRDefault="00D86691" w:rsidP="00D06D65">
      <w:pPr>
        <w:pStyle w:val="NoSpacing"/>
      </w:pPr>
      <w:r w:rsidRPr="00D06D65">
        <w:t>Закон о професионалној рехабилитацији,</w:t>
      </w:r>
      <w:r w:rsidRPr="00D06D65">
        <w:rPr>
          <w:lang w:val="sr-Cyrl-RS"/>
        </w:rPr>
        <w:t xml:space="preserve"> </w:t>
      </w:r>
      <w:r w:rsidRPr="00D06D65">
        <w:t>оспособљавању и запошљавању инвалида</w:t>
      </w:r>
    </w:p>
    <w:p w14:paraId="3C99B5F5" w14:textId="39D25F94" w:rsidR="00D06D65" w:rsidRPr="00D06D65" w:rsidRDefault="00B51667" w:rsidP="00D06D65">
      <w:pPr>
        <w:pStyle w:val="NoSpacing"/>
      </w:pPr>
      <w:r>
        <w:t xml:space="preserve"> </w:t>
      </w:r>
      <w:r w:rsidR="00D06D65" w:rsidRPr="00D06D65">
        <w:rPr>
          <w:bCs/>
          <w:lang w:val="sr-Cyrl-RS"/>
        </w:rPr>
        <w:t>(</w:t>
      </w:r>
      <w:r w:rsidR="00D06D65" w:rsidRPr="00D06D65">
        <w:rPr>
          <w:bCs/>
          <w:lang w:val="sr-Cyrl-CS"/>
        </w:rPr>
        <w:t>„</w:t>
      </w:r>
      <w:r w:rsidR="00D06D65" w:rsidRPr="00D06D65">
        <w:rPr>
          <w:bCs/>
        </w:rPr>
        <w:t>С</w:t>
      </w:r>
      <w:r w:rsidR="00D06D65" w:rsidRPr="00D06D65">
        <w:rPr>
          <w:bCs/>
          <w:lang w:val="sr-Cyrl-CS"/>
        </w:rPr>
        <w:t>лужбени гласник</w:t>
      </w:r>
      <w:r w:rsidR="00D06D65" w:rsidRPr="00D06D65">
        <w:rPr>
          <w:bCs/>
        </w:rPr>
        <w:t xml:space="preserve"> Р</w:t>
      </w:r>
      <w:r w:rsidR="00D06D65" w:rsidRPr="00D06D65">
        <w:rPr>
          <w:bCs/>
          <w:lang w:val="sr-Cyrl-CS"/>
        </w:rPr>
        <w:t xml:space="preserve">епублике </w:t>
      </w:r>
      <w:r w:rsidR="00D06D65" w:rsidRPr="00D06D65">
        <w:rPr>
          <w:bCs/>
        </w:rPr>
        <w:t>С</w:t>
      </w:r>
      <w:r w:rsidR="00D06D65" w:rsidRPr="00D06D65">
        <w:rPr>
          <w:bCs/>
          <w:lang w:val="sr-Cyrl-CS"/>
        </w:rPr>
        <w:t>рпске“</w:t>
      </w:r>
      <w:r w:rsidR="00D06D65" w:rsidRPr="00D06D65">
        <w:rPr>
          <w:bCs/>
        </w:rPr>
        <w:t>,</w:t>
      </w:r>
      <w:r w:rsidR="00D06D65" w:rsidRPr="00D06D65">
        <w:rPr>
          <w:bCs/>
          <w:lang w:val="sr-Cyrl-RS"/>
        </w:rPr>
        <w:t xml:space="preserve"> </w:t>
      </w:r>
      <w:r w:rsidR="00D06D65" w:rsidRPr="00D06D65">
        <w:rPr>
          <w:bCs/>
        </w:rPr>
        <w:t>б</w:t>
      </w:r>
      <w:r w:rsidR="00D06D65" w:rsidRPr="00D06D65">
        <w:rPr>
          <w:bCs/>
          <w:lang w:val="sr-Cyrl-CS"/>
        </w:rPr>
        <w:t>рој 37/12, 82/15)</w:t>
      </w:r>
    </w:p>
    <w:p w14:paraId="4349F83E" w14:textId="77777777" w:rsidR="00E41E23" w:rsidRPr="00454498" w:rsidRDefault="00E41E23" w:rsidP="00E41E23">
      <w:pPr>
        <w:pStyle w:val="ListParagraph"/>
        <w:jc w:val="both"/>
        <w:rPr>
          <w:bCs/>
          <w:lang w:val="sr-Cyrl-CS"/>
        </w:rPr>
      </w:pPr>
    </w:p>
    <w:p w14:paraId="07C54489" w14:textId="77777777" w:rsidR="009002F1" w:rsidRPr="00454498" w:rsidRDefault="009002F1" w:rsidP="000F0493">
      <w:pPr>
        <w:pStyle w:val="ListParagraph"/>
        <w:numPr>
          <w:ilvl w:val="0"/>
          <w:numId w:val="13"/>
        </w:numPr>
        <w:jc w:val="both"/>
        <w:rPr>
          <w:bCs/>
        </w:rPr>
      </w:pPr>
      <w:r w:rsidRPr="00454498">
        <w:rPr>
          <w:bCs/>
          <w:lang w:val="sr-Cyrl-RS"/>
        </w:rPr>
        <w:t>Сваки послодавац који не запошљава бар једно лице са стат</w:t>
      </w:r>
      <w:r w:rsidR="00253923" w:rsidRPr="00454498">
        <w:rPr>
          <w:bCs/>
          <w:lang w:val="sr-Cyrl-RS"/>
        </w:rPr>
        <w:t>у</w:t>
      </w:r>
      <w:r w:rsidRPr="00454498">
        <w:rPr>
          <w:bCs/>
          <w:lang w:val="sr-Cyrl-RS"/>
        </w:rPr>
        <w:t xml:space="preserve">сом инвалида </w:t>
      </w:r>
      <w:r w:rsidR="00253923" w:rsidRPr="00454498">
        <w:rPr>
          <w:bCs/>
          <w:lang w:val="sr-Cyrl-RS"/>
        </w:rPr>
        <w:t>на шеснаест (16) запослених</w:t>
      </w:r>
      <w:r w:rsidR="003131DA" w:rsidRPr="00454498">
        <w:rPr>
          <w:bCs/>
          <w:lang w:val="sr-Cyrl-RS"/>
        </w:rPr>
        <w:t>,</w:t>
      </w:r>
      <w:r w:rsidR="00253923" w:rsidRPr="00454498">
        <w:rPr>
          <w:bCs/>
          <w:lang w:val="sr-Cyrl-RS"/>
        </w:rPr>
        <w:t xml:space="preserve"> обавезан је плаћати допринос </w:t>
      </w:r>
      <w:r w:rsidR="003131DA" w:rsidRPr="00454498">
        <w:rPr>
          <w:bCs/>
          <w:lang w:val="sr-Cyrl-RS"/>
        </w:rPr>
        <w:t xml:space="preserve">за </w:t>
      </w:r>
      <w:r w:rsidR="00253923" w:rsidRPr="00454498">
        <w:rPr>
          <w:bCs/>
          <w:lang w:val="sr-Cyrl-RS"/>
        </w:rPr>
        <w:t>рехабилитацију, оспособљавање и запошљавање инвалида у висини од 0,1% од сваког исплаћеног</w:t>
      </w:r>
      <w:r w:rsidR="00253923" w:rsidRPr="00454498">
        <w:rPr>
          <w:b/>
          <w:bCs/>
          <w:lang w:val="sr-Cyrl-RS"/>
        </w:rPr>
        <w:t xml:space="preserve"> бруто </w:t>
      </w:r>
      <w:r w:rsidR="001C2974" w:rsidRPr="00454498">
        <w:rPr>
          <w:b/>
          <w:bCs/>
          <w:lang w:val="sr-Cyrl-RS"/>
        </w:rPr>
        <w:t>дохотка</w:t>
      </w:r>
      <w:r w:rsidR="005626B5" w:rsidRPr="00454498">
        <w:rPr>
          <w:bCs/>
          <w:lang w:val="sr-Cyrl-RS"/>
        </w:rPr>
        <w:t>.</w:t>
      </w:r>
      <w:r w:rsidR="0068219B" w:rsidRPr="00454498">
        <w:rPr>
          <w:bCs/>
          <w:lang w:val="sr-Cyrl-RS"/>
        </w:rPr>
        <w:t xml:space="preserve"> Обавеза </w:t>
      </w:r>
      <w:r w:rsidR="003131DA" w:rsidRPr="00454498">
        <w:rPr>
          <w:bCs/>
          <w:lang w:val="sr-Cyrl-RS"/>
        </w:rPr>
        <w:t>се односи и на послодавце који запошљавају</w:t>
      </w:r>
      <w:r w:rsidR="0068219B" w:rsidRPr="00454498">
        <w:rPr>
          <w:bCs/>
          <w:lang w:val="sr-Cyrl-RS"/>
        </w:rPr>
        <w:t xml:space="preserve"> мање од 16 радника.</w:t>
      </w:r>
    </w:p>
    <w:p w14:paraId="35E2DF5D" w14:textId="77777777" w:rsidR="00E41E23" w:rsidRPr="00454498" w:rsidRDefault="00E41E23" w:rsidP="00E41E23">
      <w:pPr>
        <w:pStyle w:val="ListParagraph"/>
        <w:jc w:val="both"/>
        <w:rPr>
          <w:bCs/>
          <w:lang w:val="sr-Cyrl-RS"/>
        </w:rPr>
      </w:pPr>
    </w:p>
    <w:p w14:paraId="5B9FB0F9" w14:textId="77777777" w:rsidR="00E41E23" w:rsidRPr="00454498" w:rsidRDefault="00E41E23" w:rsidP="000F0493">
      <w:pPr>
        <w:pStyle w:val="ListParagraph"/>
        <w:numPr>
          <w:ilvl w:val="0"/>
          <w:numId w:val="13"/>
        </w:numPr>
        <w:jc w:val="both"/>
        <w:rPr>
          <w:bCs/>
        </w:rPr>
      </w:pPr>
      <w:r w:rsidRPr="00454498">
        <w:rPr>
          <w:bCs/>
          <w:lang w:val="sr-Cyrl-RS"/>
        </w:rPr>
        <w:lastRenderedPageBreak/>
        <w:t xml:space="preserve">Лице </w:t>
      </w:r>
      <w:r w:rsidR="00E60551" w:rsidRPr="00454498">
        <w:rPr>
          <w:bCs/>
          <w:lang w:val="sr-Cyrl-RS"/>
        </w:rPr>
        <w:t xml:space="preserve">за </w:t>
      </w:r>
      <w:r w:rsidRPr="00454498">
        <w:rPr>
          <w:bCs/>
          <w:lang w:val="sr-Cyrl-RS"/>
        </w:rPr>
        <w:t>које се подразумијева да има статус инвалида у складу са поменутим законом је лице:</w:t>
      </w:r>
    </w:p>
    <w:p w14:paraId="18553785" w14:textId="77777777" w:rsidR="00E41E23" w:rsidRPr="00454498" w:rsidRDefault="00E41E23" w:rsidP="00E41E23">
      <w:pPr>
        <w:pStyle w:val="ListParagraph"/>
        <w:jc w:val="both"/>
      </w:pPr>
      <w:r w:rsidRPr="00454498">
        <w:t>а) које је остварило право на додатак за помоћ и његу</w:t>
      </w:r>
      <w:r w:rsidRPr="00454498">
        <w:rPr>
          <w:lang w:val="sr-Cyrl-RS"/>
        </w:rPr>
        <w:t xml:space="preserve"> </w:t>
      </w:r>
      <w:r w:rsidRPr="00454498">
        <w:t>другог лица у складу са прописима о социјалној заштити,</w:t>
      </w:r>
    </w:p>
    <w:p w14:paraId="183FB4D9" w14:textId="77777777" w:rsidR="00E41E23" w:rsidRPr="00454498" w:rsidRDefault="00E41E23" w:rsidP="00E41E23">
      <w:pPr>
        <w:pStyle w:val="ListParagraph"/>
        <w:jc w:val="both"/>
      </w:pPr>
      <w:r w:rsidRPr="00454498">
        <w:t>б) са смањеном радном способношћу, у складу са прописима о пензијском и инвалидском осигурању,</w:t>
      </w:r>
    </w:p>
    <w:p w14:paraId="5F099FE7" w14:textId="77777777" w:rsidR="00E41E23" w:rsidRPr="00454498" w:rsidRDefault="00E41E23" w:rsidP="00E41E23">
      <w:pPr>
        <w:pStyle w:val="ListParagraph"/>
        <w:jc w:val="both"/>
      </w:pPr>
      <w:r w:rsidRPr="00454498">
        <w:t>в) са инвалидитетом у складу са прописима о заштити</w:t>
      </w:r>
      <w:r w:rsidRPr="00454498">
        <w:rPr>
          <w:lang w:val="sr-Cyrl-RS"/>
        </w:rPr>
        <w:t xml:space="preserve"> </w:t>
      </w:r>
      <w:r w:rsidRPr="00454498">
        <w:t>војних и цивилних инвалида рата и</w:t>
      </w:r>
    </w:p>
    <w:p w14:paraId="0F484E2B" w14:textId="77777777" w:rsidR="00CF0AC1" w:rsidRPr="00454498" w:rsidRDefault="00E41E23" w:rsidP="00CF0AC1">
      <w:pPr>
        <w:pStyle w:val="ListParagraph"/>
        <w:jc w:val="both"/>
      </w:pPr>
      <w:r w:rsidRPr="00454498">
        <w:t>г) са инвалидитетом старије од 21 годину, које право на</w:t>
      </w:r>
      <w:r w:rsidRPr="00454498">
        <w:rPr>
          <w:lang w:val="sr-Cyrl-RS"/>
        </w:rPr>
        <w:t xml:space="preserve"> </w:t>
      </w:r>
      <w:r w:rsidRPr="00454498">
        <w:t xml:space="preserve">професионалну рехабилитацију или рад не може остварити према </w:t>
      </w:r>
      <w:r w:rsidRPr="00454498">
        <w:rPr>
          <w:lang w:val="sr-Cyrl-RS"/>
        </w:rPr>
        <w:t>претходним тачкама</w:t>
      </w:r>
      <w:r w:rsidR="00CF0AC1" w:rsidRPr="00454498">
        <w:t>.</w:t>
      </w:r>
    </w:p>
    <w:p w14:paraId="63EB74A7" w14:textId="77777777" w:rsidR="00CF0AC1" w:rsidRPr="00454498" w:rsidRDefault="00CF0AC1" w:rsidP="00CF0AC1">
      <w:pPr>
        <w:pStyle w:val="ListParagraph"/>
        <w:jc w:val="both"/>
      </w:pPr>
    </w:p>
    <w:p w14:paraId="5AE70AE0" w14:textId="581747FE" w:rsidR="00CF0AC1" w:rsidRDefault="00CF0AC1" w:rsidP="000F0493">
      <w:pPr>
        <w:pStyle w:val="ListParagraph"/>
        <w:numPr>
          <w:ilvl w:val="0"/>
          <w:numId w:val="13"/>
        </w:numPr>
        <w:jc w:val="both"/>
        <w:rPr>
          <w:bCs/>
          <w:lang w:val="sr-Cyrl-RS"/>
        </w:rPr>
      </w:pPr>
      <w:r w:rsidRPr="00454498">
        <w:rPr>
          <w:bCs/>
          <w:lang w:val="sr-Cyrl-RS"/>
        </w:rPr>
        <w:t>Уплатилац посебног доприноса пријављује Пореској управи Републике Српске обрачунати</w:t>
      </w:r>
      <w:r w:rsidR="00CA4D65">
        <w:rPr>
          <w:bCs/>
          <w:lang w:val="sr-Cyrl-RS"/>
        </w:rPr>
        <w:t xml:space="preserve"> износ посебног доприноса до 10</w:t>
      </w:r>
      <w:r w:rsidRPr="00454498">
        <w:rPr>
          <w:bCs/>
          <w:lang w:val="sr-Cyrl-RS"/>
        </w:rPr>
        <w:t xml:space="preserve">-ог у мјесецу </w:t>
      </w:r>
      <w:r w:rsidR="00B61457">
        <w:rPr>
          <w:bCs/>
          <w:lang w:val="sr-Cyrl-RS"/>
        </w:rPr>
        <w:t xml:space="preserve">(са пријавом пореза на доходак) </w:t>
      </w:r>
      <w:r w:rsidRPr="00454498">
        <w:rPr>
          <w:bCs/>
          <w:lang w:val="sr-Cyrl-RS"/>
        </w:rPr>
        <w:t xml:space="preserve">за претходни мјесец на </w:t>
      </w:r>
      <w:r w:rsidRPr="00454498">
        <w:rPr>
          <w:b/>
          <w:bCs/>
          <w:lang w:val="sr-Cyrl-RS"/>
        </w:rPr>
        <w:t xml:space="preserve">Обрасцу </w:t>
      </w:r>
      <w:r w:rsidRPr="00FC413D">
        <w:rPr>
          <w:b/>
          <w:bCs/>
          <w:lang w:val="sr-Cyrl-RS"/>
        </w:rPr>
        <w:t>1002</w:t>
      </w:r>
      <w:r w:rsidRPr="00FC413D">
        <w:rPr>
          <w:bCs/>
          <w:lang w:val="sr-Cyrl-RS"/>
        </w:rPr>
        <w:t xml:space="preserve"> </w:t>
      </w:r>
      <w:r w:rsidR="00E67E2B" w:rsidRPr="00FC413D">
        <w:rPr>
          <w:b/>
          <w:lang w:val="sr-Cyrl-RS"/>
        </w:rPr>
        <w:t xml:space="preserve">ДЛ6 </w:t>
      </w:r>
      <w:r w:rsidRPr="00FC413D">
        <w:rPr>
          <w:bCs/>
          <w:lang w:val="sr-Cyrl-RS"/>
        </w:rPr>
        <w:t xml:space="preserve">мјесечне пријаве са одређеном врстом прихода </w:t>
      </w:r>
      <w:r w:rsidRPr="00FC413D">
        <w:rPr>
          <w:b/>
          <w:bCs/>
          <w:lang w:val="sr-Cyrl-RS"/>
        </w:rPr>
        <w:t>712171</w:t>
      </w:r>
      <w:r w:rsidRPr="00FC413D">
        <w:rPr>
          <w:bCs/>
          <w:lang w:val="sr-Cyrl-RS"/>
        </w:rPr>
        <w:t>.</w:t>
      </w:r>
    </w:p>
    <w:p w14:paraId="19CB1AC8" w14:textId="12C36DB6" w:rsidR="005C54A9" w:rsidRPr="00FC413D" w:rsidRDefault="005C54A9" w:rsidP="000F0493">
      <w:pPr>
        <w:pStyle w:val="ListParagraph"/>
        <w:numPr>
          <w:ilvl w:val="0"/>
          <w:numId w:val="13"/>
        </w:numPr>
        <w:jc w:val="both"/>
        <w:rPr>
          <w:bCs/>
          <w:lang w:val="sr-Cyrl-RS"/>
        </w:rPr>
      </w:pPr>
      <w:r>
        <w:rPr>
          <w:bCs/>
          <w:lang w:val="sr-Cyrl-RS"/>
        </w:rPr>
        <w:t xml:space="preserve">Посебан допринос се уплаћује у моменту исплате </w:t>
      </w:r>
      <w:r w:rsidR="00941C6C">
        <w:rPr>
          <w:bCs/>
          <w:lang w:val="sr-Cyrl-RS"/>
        </w:rPr>
        <w:t>личног примања-</w:t>
      </w:r>
      <w:r>
        <w:rPr>
          <w:bCs/>
          <w:lang w:val="sr-Cyrl-RS"/>
        </w:rPr>
        <w:t>плате.</w:t>
      </w:r>
    </w:p>
    <w:p w14:paraId="6C9915E7" w14:textId="77777777" w:rsidR="00CF0AC1" w:rsidRDefault="00CF0AC1" w:rsidP="000F0493">
      <w:pPr>
        <w:pStyle w:val="ListParagraph"/>
        <w:numPr>
          <w:ilvl w:val="0"/>
          <w:numId w:val="13"/>
        </w:numPr>
        <w:jc w:val="both"/>
        <w:rPr>
          <w:bCs/>
          <w:lang w:val="sr-Cyrl-RS"/>
        </w:rPr>
      </w:pPr>
      <w:r w:rsidRPr="00454498">
        <w:rPr>
          <w:bCs/>
          <w:lang w:val="sr-Cyrl-RS"/>
        </w:rPr>
        <w:t xml:space="preserve">Посебан допринос за солидарност представља приход Фонда солидарности за обнову Републике Српске и уплаћује се на рачун </w:t>
      </w:r>
      <w:r w:rsidR="00531943" w:rsidRPr="00454498">
        <w:rPr>
          <w:b/>
          <w:bCs/>
          <w:lang w:val="sr-Cyrl-RS"/>
        </w:rPr>
        <w:t>ј</w:t>
      </w:r>
      <w:r w:rsidRPr="00454498">
        <w:rPr>
          <w:b/>
          <w:bCs/>
          <w:lang w:val="sr-Cyrl-RS"/>
        </w:rPr>
        <w:t>авних прихода Републике</w:t>
      </w:r>
      <w:r w:rsidR="00531943" w:rsidRPr="00454498">
        <w:rPr>
          <w:b/>
          <w:bCs/>
          <w:lang w:val="sr-Cyrl-RS"/>
        </w:rPr>
        <w:t xml:space="preserve"> Српске</w:t>
      </w:r>
      <w:r w:rsidRPr="00454498">
        <w:rPr>
          <w:bCs/>
          <w:lang w:val="sr-Cyrl-RS"/>
        </w:rPr>
        <w:t>.</w:t>
      </w:r>
    </w:p>
    <w:p w14:paraId="577627F6" w14:textId="77777777" w:rsidR="005C32E6" w:rsidRDefault="005C32E6" w:rsidP="00F4018D">
      <w:pPr>
        <w:pStyle w:val="NoSpacing"/>
        <w:jc w:val="both"/>
        <w:rPr>
          <w:b/>
          <w:lang w:val="sr-Cyrl-CS"/>
        </w:rPr>
      </w:pPr>
    </w:p>
    <w:p w14:paraId="6D896354" w14:textId="77777777" w:rsidR="00AB4612" w:rsidRDefault="00AB4612" w:rsidP="00F4018D">
      <w:pPr>
        <w:pStyle w:val="NoSpacing"/>
        <w:jc w:val="both"/>
        <w:rPr>
          <w:b/>
          <w:lang w:val="sr-Cyrl-CS"/>
        </w:rPr>
      </w:pPr>
    </w:p>
    <w:p w14:paraId="11457F92" w14:textId="45F0FA74" w:rsidR="00CB12F3" w:rsidRPr="008352AB" w:rsidRDefault="0033054A" w:rsidP="001F5256">
      <w:pPr>
        <w:pStyle w:val="NoSpacing"/>
        <w:jc w:val="both"/>
        <w:rPr>
          <w:rFonts w:ascii="Calibri" w:eastAsia="Calibri" w:hAnsi="Calibri" w:cs="Times New Roman"/>
          <w:b/>
          <w:lang w:val="sr-Cyrl-CS"/>
        </w:rPr>
      </w:pPr>
      <w:r>
        <w:rPr>
          <w:b/>
          <w:lang w:val="sr-Cyrl-RS"/>
        </w:rPr>
        <w:t xml:space="preserve">Посебни допринос - </w:t>
      </w:r>
      <w:r w:rsidR="00DF41B5" w:rsidRPr="008352AB">
        <w:rPr>
          <w:rFonts w:ascii="Calibri" w:eastAsia="Calibri" w:hAnsi="Calibri" w:cs="Times New Roman"/>
          <w:b/>
          <w:lang w:val="sr-Cyrl-CS"/>
        </w:rPr>
        <w:t>Допринос за фонд солидарности</w:t>
      </w:r>
      <w:r w:rsidR="00B16880" w:rsidRPr="008352AB">
        <w:rPr>
          <w:rFonts w:ascii="Calibri" w:eastAsia="Calibri" w:hAnsi="Calibri" w:cs="Times New Roman"/>
          <w:b/>
          <w:lang w:val="sr-Cyrl-CS"/>
        </w:rPr>
        <w:t xml:space="preserve"> </w:t>
      </w:r>
      <w:r w:rsidR="00DF41B5" w:rsidRPr="008352AB">
        <w:rPr>
          <w:rFonts w:ascii="Calibri" w:eastAsia="Calibri" w:hAnsi="Calibri" w:cs="Times New Roman"/>
          <w:b/>
          <w:lang w:val="sr-Cyrl-CS"/>
        </w:rPr>
        <w:t>за дијагностику и лијечење обољења, стања и повреда дјеце у иностранству</w:t>
      </w:r>
    </w:p>
    <w:p w14:paraId="419DB591" w14:textId="4A8BB8E9" w:rsidR="00DF41B5" w:rsidRPr="00C501D0" w:rsidRDefault="00DF41B5" w:rsidP="001F5256">
      <w:pPr>
        <w:pStyle w:val="NoSpacing"/>
      </w:pPr>
      <w:r w:rsidRPr="00D06D65">
        <w:t xml:space="preserve">Закон о </w:t>
      </w:r>
      <w:r w:rsidRPr="00DF41B5">
        <w:t>фонд</w:t>
      </w:r>
      <w:r>
        <w:rPr>
          <w:lang w:val="sr-Cyrl-CS"/>
        </w:rPr>
        <w:t>у</w:t>
      </w:r>
      <w:r w:rsidRPr="00DF41B5">
        <w:t xml:space="preserve"> солидарности</w:t>
      </w:r>
      <w:r w:rsidR="00B16880">
        <w:rPr>
          <w:lang w:val="sr-Cyrl-CS"/>
        </w:rPr>
        <w:t xml:space="preserve"> </w:t>
      </w:r>
      <w:r w:rsidRPr="00DF41B5">
        <w:t>за дијагностику и лијечење обољења, стања и повреда дјеце у иностранству</w:t>
      </w:r>
      <w:r w:rsidR="00744079">
        <w:t xml:space="preserve"> </w:t>
      </w:r>
      <w:r w:rsidRPr="00D06D65">
        <w:rPr>
          <w:bCs/>
          <w:lang w:val="sr-Cyrl-RS"/>
        </w:rPr>
        <w:t>(</w:t>
      </w:r>
      <w:r w:rsidRPr="00D06D65">
        <w:rPr>
          <w:bCs/>
          <w:lang w:val="sr-Cyrl-CS"/>
        </w:rPr>
        <w:t>„</w:t>
      </w:r>
      <w:r w:rsidRPr="00D06D65">
        <w:rPr>
          <w:bCs/>
        </w:rPr>
        <w:t>С</w:t>
      </w:r>
      <w:r w:rsidRPr="00D06D65">
        <w:rPr>
          <w:bCs/>
          <w:lang w:val="sr-Cyrl-CS"/>
        </w:rPr>
        <w:t>лужбени гласник</w:t>
      </w:r>
      <w:r w:rsidRPr="00D06D65">
        <w:rPr>
          <w:bCs/>
        </w:rPr>
        <w:t xml:space="preserve"> Р</w:t>
      </w:r>
      <w:r w:rsidRPr="00D06D65">
        <w:rPr>
          <w:bCs/>
          <w:lang w:val="sr-Cyrl-CS"/>
        </w:rPr>
        <w:t xml:space="preserve">епублике </w:t>
      </w:r>
      <w:r w:rsidRPr="00D06D65">
        <w:rPr>
          <w:bCs/>
        </w:rPr>
        <w:t>С</w:t>
      </w:r>
      <w:r w:rsidRPr="00D06D65">
        <w:rPr>
          <w:bCs/>
          <w:lang w:val="sr-Cyrl-CS"/>
        </w:rPr>
        <w:t>рпске“</w:t>
      </w:r>
      <w:r w:rsidRPr="00D06D65">
        <w:rPr>
          <w:bCs/>
        </w:rPr>
        <w:t>,</w:t>
      </w:r>
      <w:r w:rsidRPr="00D06D65">
        <w:rPr>
          <w:bCs/>
          <w:lang w:val="sr-Cyrl-RS"/>
        </w:rPr>
        <w:t xml:space="preserve"> </w:t>
      </w:r>
      <w:r w:rsidRPr="00D06D65">
        <w:rPr>
          <w:bCs/>
        </w:rPr>
        <w:t>б</w:t>
      </w:r>
      <w:r>
        <w:rPr>
          <w:bCs/>
          <w:lang w:val="sr-Cyrl-CS"/>
        </w:rPr>
        <w:t>рој 100/17</w:t>
      </w:r>
      <w:r w:rsidRPr="00D06D65">
        <w:rPr>
          <w:bCs/>
          <w:lang w:val="sr-Cyrl-CS"/>
        </w:rPr>
        <w:t>)</w:t>
      </w:r>
    </w:p>
    <w:p w14:paraId="54CF512B" w14:textId="07AD2347" w:rsidR="008773D6" w:rsidRPr="00744079" w:rsidRDefault="00DE0BA2" w:rsidP="001F5256">
      <w:pPr>
        <w:pStyle w:val="NoSpacing"/>
        <w:rPr>
          <w:bCs/>
          <w:lang w:val="sr-Cyrl-CS"/>
        </w:rPr>
      </w:pPr>
      <w:r>
        <w:rPr>
          <w:bCs/>
          <w:lang w:val="sr-Cyrl-CS"/>
        </w:rPr>
        <w:t>Упутство о начину прикупљања и уплате средстава ЈУ</w:t>
      </w:r>
      <w:r w:rsidRPr="00D06D65">
        <w:t xml:space="preserve"> </w:t>
      </w:r>
      <w:r w:rsidRPr="00DF41B5">
        <w:t>фонд солидарности</w:t>
      </w:r>
      <w:r>
        <w:rPr>
          <w:lang w:val="sr-Cyrl-CS"/>
        </w:rPr>
        <w:t xml:space="preserve"> </w:t>
      </w:r>
      <w:r w:rsidRPr="00DF41B5">
        <w:t>за дијагностику и лијечење обољења, стања и повреда дјеце у иностранству</w:t>
      </w:r>
      <w:r w:rsidR="00744079">
        <w:rPr>
          <w:bCs/>
          <w:lang w:val="sr-Latn-BA"/>
        </w:rPr>
        <w:t xml:space="preserve"> </w:t>
      </w:r>
      <w:r w:rsidR="008773D6" w:rsidRPr="00D06D65">
        <w:rPr>
          <w:bCs/>
          <w:lang w:val="sr-Cyrl-RS"/>
        </w:rPr>
        <w:t>(</w:t>
      </w:r>
      <w:r w:rsidR="008773D6" w:rsidRPr="00D06D65">
        <w:rPr>
          <w:bCs/>
          <w:lang w:val="sr-Cyrl-CS"/>
        </w:rPr>
        <w:t>„</w:t>
      </w:r>
      <w:r w:rsidR="008773D6" w:rsidRPr="00D06D65">
        <w:rPr>
          <w:bCs/>
        </w:rPr>
        <w:t>С</w:t>
      </w:r>
      <w:r w:rsidR="008773D6" w:rsidRPr="00D06D65">
        <w:rPr>
          <w:bCs/>
          <w:lang w:val="sr-Cyrl-CS"/>
        </w:rPr>
        <w:t>лужбени гласник</w:t>
      </w:r>
      <w:r w:rsidR="008773D6" w:rsidRPr="00D06D65">
        <w:rPr>
          <w:bCs/>
        </w:rPr>
        <w:t xml:space="preserve"> Р</w:t>
      </w:r>
      <w:r w:rsidR="008773D6" w:rsidRPr="00D06D65">
        <w:rPr>
          <w:bCs/>
          <w:lang w:val="sr-Cyrl-CS"/>
        </w:rPr>
        <w:t xml:space="preserve">епублике </w:t>
      </w:r>
      <w:r w:rsidR="008773D6" w:rsidRPr="00D06D65">
        <w:rPr>
          <w:bCs/>
        </w:rPr>
        <w:t>С</w:t>
      </w:r>
      <w:r w:rsidR="008773D6" w:rsidRPr="00D06D65">
        <w:rPr>
          <w:bCs/>
          <w:lang w:val="sr-Cyrl-CS"/>
        </w:rPr>
        <w:t>рпске“</w:t>
      </w:r>
      <w:r w:rsidR="008773D6" w:rsidRPr="00D06D65">
        <w:rPr>
          <w:bCs/>
        </w:rPr>
        <w:t>,</w:t>
      </w:r>
      <w:r w:rsidR="008773D6" w:rsidRPr="00D06D65">
        <w:rPr>
          <w:bCs/>
          <w:lang w:val="sr-Cyrl-RS"/>
        </w:rPr>
        <w:t xml:space="preserve"> </w:t>
      </w:r>
      <w:r w:rsidR="008773D6" w:rsidRPr="00D06D65">
        <w:rPr>
          <w:bCs/>
        </w:rPr>
        <w:t>б</w:t>
      </w:r>
      <w:r w:rsidR="008773D6">
        <w:rPr>
          <w:bCs/>
          <w:lang w:val="sr-Cyrl-CS"/>
        </w:rPr>
        <w:t>рој 1</w:t>
      </w:r>
      <w:r w:rsidR="008773D6">
        <w:rPr>
          <w:bCs/>
          <w:lang w:val="sr-Latn-BA"/>
        </w:rPr>
        <w:t>15</w:t>
      </w:r>
      <w:r w:rsidR="008773D6">
        <w:rPr>
          <w:bCs/>
          <w:lang w:val="sr-Cyrl-CS"/>
        </w:rPr>
        <w:t>/17</w:t>
      </w:r>
      <w:r w:rsidR="008773D6" w:rsidRPr="00D06D65">
        <w:rPr>
          <w:bCs/>
          <w:lang w:val="sr-Cyrl-CS"/>
        </w:rPr>
        <w:t>)</w:t>
      </w:r>
    </w:p>
    <w:p w14:paraId="210AE176" w14:textId="77777777" w:rsidR="008773D6" w:rsidRPr="002D049F" w:rsidRDefault="008773D6" w:rsidP="00DF41B5">
      <w:pPr>
        <w:pStyle w:val="NoSpacing"/>
        <w:rPr>
          <w:lang w:val="sr-Cyrl-CS"/>
        </w:rPr>
      </w:pPr>
    </w:p>
    <w:p w14:paraId="2F811271" w14:textId="44281FC3" w:rsidR="00B16880" w:rsidRPr="00B16880" w:rsidRDefault="00B16880" w:rsidP="00B16880">
      <w:pPr>
        <w:pStyle w:val="ListParagraph"/>
        <w:numPr>
          <w:ilvl w:val="0"/>
          <w:numId w:val="13"/>
        </w:numPr>
        <w:jc w:val="both"/>
        <w:rPr>
          <w:bCs/>
        </w:rPr>
      </w:pPr>
      <w:r>
        <w:rPr>
          <w:bCs/>
          <w:lang w:val="sr-Cyrl-RS"/>
        </w:rPr>
        <w:t>Сваки послодавац који</w:t>
      </w:r>
      <w:r w:rsidRPr="00454498">
        <w:rPr>
          <w:bCs/>
          <w:lang w:val="sr-Cyrl-RS"/>
        </w:rPr>
        <w:t xml:space="preserve"> запошљава </w:t>
      </w:r>
      <w:r>
        <w:rPr>
          <w:bCs/>
          <w:lang w:val="sr-Cyrl-RS"/>
        </w:rPr>
        <w:t>радника</w:t>
      </w:r>
      <w:r w:rsidRPr="00454498">
        <w:rPr>
          <w:bCs/>
          <w:lang w:val="sr-Cyrl-RS"/>
        </w:rPr>
        <w:t xml:space="preserve">, обавезан је плаћати допринос за </w:t>
      </w:r>
      <w:r w:rsidRPr="00B16880">
        <w:rPr>
          <w:bCs/>
          <w:lang w:val="sr-Cyrl-RS"/>
        </w:rPr>
        <w:t>фонд солидарности</w:t>
      </w:r>
      <w:r>
        <w:rPr>
          <w:bCs/>
          <w:lang w:val="sr-Cyrl-RS"/>
        </w:rPr>
        <w:t xml:space="preserve"> </w:t>
      </w:r>
      <w:r w:rsidRPr="00B16880">
        <w:rPr>
          <w:bCs/>
          <w:lang w:val="sr-Cyrl-RS"/>
        </w:rPr>
        <w:t xml:space="preserve">за дијагностику и лијечење обољења, стања и повреда дјеце у иностранству </w:t>
      </w:r>
      <w:r>
        <w:rPr>
          <w:bCs/>
          <w:lang w:val="sr-Cyrl-RS"/>
        </w:rPr>
        <w:t>у висини од 0,25</w:t>
      </w:r>
      <w:r w:rsidRPr="00454498">
        <w:rPr>
          <w:bCs/>
          <w:lang w:val="sr-Cyrl-RS"/>
        </w:rPr>
        <w:t>% од сваког исплаћеног</w:t>
      </w:r>
      <w:r w:rsidRPr="00454498">
        <w:rPr>
          <w:b/>
          <w:bCs/>
          <w:lang w:val="sr-Cyrl-RS"/>
        </w:rPr>
        <w:t xml:space="preserve"> </w:t>
      </w:r>
      <w:r>
        <w:rPr>
          <w:b/>
          <w:bCs/>
          <w:lang w:val="sr-Cyrl-RS"/>
        </w:rPr>
        <w:t>нето</w:t>
      </w:r>
      <w:r w:rsidRPr="00454498">
        <w:rPr>
          <w:b/>
          <w:bCs/>
          <w:lang w:val="sr-Cyrl-RS"/>
        </w:rPr>
        <w:t xml:space="preserve"> дохотка</w:t>
      </w:r>
      <w:r w:rsidRPr="00454498">
        <w:rPr>
          <w:bCs/>
          <w:lang w:val="sr-Cyrl-RS"/>
        </w:rPr>
        <w:t xml:space="preserve">. </w:t>
      </w:r>
      <w:r w:rsidR="002F4A43">
        <w:rPr>
          <w:bCs/>
          <w:lang w:val="sr-Cyrl-CS"/>
        </w:rPr>
        <w:t>Обавеза се односи на свако запослено лице укључујући и самозапослена лица (</w:t>
      </w:r>
      <w:r w:rsidR="003148BB">
        <w:rPr>
          <w:bCs/>
          <w:lang w:val="sr-Cyrl-CS"/>
        </w:rPr>
        <w:t>физичка лица</w:t>
      </w:r>
      <w:r w:rsidR="002F4A43">
        <w:rPr>
          <w:bCs/>
          <w:lang w:val="sr-Cyrl-CS"/>
        </w:rPr>
        <w:t>).</w:t>
      </w:r>
    </w:p>
    <w:p w14:paraId="11E1615A" w14:textId="14536233" w:rsidR="00B16880" w:rsidRPr="00BD7F3D" w:rsidRDefault="00B16880" w:rsidP="00BD7F3D">
      <w:pPr>
        <w:pStyle w:val="ListParagraph"/>
        <w:numPr>
          <w:ilvl w:val="0"/>
          <w:numId w:val="13"/>
        </w:numPr>
        <w:jc w:val="both"/>
        <w:rPr>
          <w:b/>
          <w:bCs/>
        </w:rPr>
      </w:pPr>
      <w:r w:rsidRPr="00DE0BA2">
        <w:rPr>
          <w:b/>
          <w:bCs/>
          <w:lang w:val="sr-Cyrl-CS"/>
        </w:rPr>
        <w:t xml:space="preserve">Запослено лице може упутити захтјев Фонду солидарности да их </w:t>
      </w:r>
      <w:r w:rsidR="00DE0BA2" w:rsidRPr="00DE0BA2">
        <w:rPr>
          <w:b/>
          <w:bCs/>
          <w:lang w:val="sr-Cyrl-CS"/>
        </w:rPr>
        <w:t>се ослободи од плаћања поменутог доприноса при чему је Фонд обавезан да то испуни.</w:t>
      </w:r>
    </w:p>
    <w:p w14:paraId="0E60695A" w14:textId="10E48884" w:rsidR="00B16880" w:rsidRPr="00FC413D" w:rsidRDefault="00B16880" w:rsidP="00B16880">
      <w:pPr>
        <w:pStyle w:val="ListParagraph"/>
        <w:numPr>
          <w:ilvl w:val="0"/>
          <w:numId w:val="13"/>
        </w:numPr>
        <w:jc w:val="both"/>
        <w:rPr>
          <w:bCs/>
          <w:lang w:val="sr-Cyrl-RS"/>
        </w:rPr>
      </w:pPr>
      <w:r w:rsidRPr="00454498">
        <w:rPr>
          <w:bCs/>
          <w:lang w:val="sr-Cyrl-RS"/>
        </w:rPr>
        <w:t xml:space="preserve">Уплатилац посебног доприноса уплаћује </w:t>
      </w:r>
      <w:r w:rsidR="00BD7F3D">
        <w:rPr>
          <w:bCs/>
          <w:lang w:val="sr-Cyrl-RS"/>
        </w:rPr>
        <w:t>Фонду солидарности</w:t>
      </w:r>
      <w:r w:rsidRPr="00454498">
        <w:rPr>
          <w:bCs/>
          <w:lang w:val="sr-Cyrl-RS"/>
        </w:rPr>
        <w:t xml:space="preserve"> Републике Српске обрачунати</w:t>
      </w:r>
      <w:r>
        <w:rPr>
          <w:bCs/>
          <w:lang w:val="sr-Cyrl-RS"/>
        </w:rPr>
        <w:t xml:space="preserve"> износ </w:t>
      </w:r>
      <w:r w:rsidR="00BD7F3D">
        <w:rPr>
          <w:bCs/>
          <w:lang w:val="sr-Cyrl-RS"/>
        </w:rPr>
        <w:t xml:space="preserve">овог </w:t>
      </w:r>
      <w:r>
        <w:rPr>
          <w:bCs/>
          <w:lang w:val="sr-Cyrl-RS"/>
        </w:rPr>
        <w:t xml:space="preserve">доприноса </w:t>
      </w:r>
      <w:r w:rsidR="00BD7F3D">
        <w:rPr>
          <w:bCs/>
          <w:lang w:val="sr-Cyrl-RS"/>
        </w:rPr>
        <w:t xml:space="preserve">приликом исплате личног дохотка </w:t>
      </w:r>
      <w:r w:rsidR="008352AB">
        <w:rPr>
          <w:bCs/>
          <w:lang w:val="sr-Cyrl-RS"/>
        </w:rPr>
        <w:t xml:space="preserve">раднику </w:t>
      </w:r>
      <w:r w:rsidR="00BD7F3D">
        <w:rPr>
          <w:bCs/>
          <w:lang w:val="sr-Cyrl-RS"/>
        </w:rPr>
        <w:t>на један од доступних рачуна код комерцијалних банака</w:t>
      </w:r>
      <w:r w:rsidRPr="00FC413D">
        <w:rPr>
          <w:bCs/>
          <w:lang w:val="sr-Cyrl-RS"/>
        </w:rPr>
        <w:t>.</w:t>
      </w:r>
    </w:p>
    <w:p w14:paraId="23B66941" w14:textId="3E7E9B42" w:rsidR="00B16880" w:rsidRDefault="00B16880" w:rsidP="00B16880">
      <w:pPr>
        <w:pStyle w:val="ListParagraph"/>
        <w:numPr>
          <w:ilvl w:val="0"/>
          <w:numId w:val="13"/>
        </w:numPr>
        <w:jc w:val="both"/>
        <w:rPr>
          <w:bCs/>
          <w:lang w:val="sr-Cyrl-RS"/>
        </w:rPr>
      </w:pPr>
      <w:r w:rsidRPr="00454498">
        <w:rPr>
          <w:bCs/>
          <w:lang w:val="sr-Cyrl-RS"/>
        </w:rPr>
        <w:t xml:space="preserve">Посебан допринос за солидарност представља приход Фонда солидарности </w:t>
      </w:r>
      <w:r w:rsidR="00BD7F3D" w:rsidRPr="00DF41B5">
        <w:t>за дијагностику и лијечење обољења, стања и повреда дјеце у иностранству</w:t>
      </w:r>
      <w:r w:rsidRPr="00454498">
        <w:rPr>
          <w:bCs/>
          <w:lang w:val="sr-Cyrl-RS"/>
        </w:rPr>
        <w:t xml:space="preserve"> и уплаћује се на рачун </w:t>
      </w:r>
      <w:r w:rsidR="00BD7F3D" w:rsidRPr="00BD7F3D">
        <w:rPr>
          <w:bCs/>
          <w:lang w:val="sr-Cyrl-RS"/>
        </w:rPr>
        <w:t>Фонда солидарности</w:t>
      </w:r>
      <w:r w:rsidRPr="00BD7F3D">
        <w:rPr>
          <w:bCs/>
          <w:lang w:val="sr-Cyrl-RS"/>
        </w:rPr>
        <w:t>.</w:t>
      </w:r>
    </w:p>
    <w:p w14:paraId="323BBF4F" w14:textId="77777777" w:rsidR="00CB12F3" w:rsidRPr="0051405C" w:rsidRDefault="00CB12F3" w:rsidP="00CB12F3">
      <w:pPr>
        <w:pStyle w:val="NoSpacing"/>
        <w:jc w:val="both"/>
        <w:rPr>
          <w:rFonts w:ascii="Calibri" w:eastAsia="Calibri" w:hAnsi="Calibri" w:cs="Times New Roman"/>
          <w:b/>
          <w:lang w:val="sr-Cyrl-CS"/>
        </w:rPr>
      </w:pPr>
    </w:p>
    <w:p w14:paraId="342FAEDD" w14:textId="43A7A3D8" w:rsidR="00CB12F3" w:rsidRPr="00CB12F3" w:rsidRDefault="00CB12F3" w:rsidP="00CB12F3">
      <w:pPr>
        <w:pStyle w:val="NoSpacing"/>
        <w:jc w:val="both"/>
        <w:rPr>
          <w:rFonts w:ascii="Calibri" w:eastAsia="Calibri" w:hAnsi="Calibri" w:cs="Times New Roman"/>
          <w:b/>
          <w:lang w:val="sr-Cyrl-RS"/>
        </w:rPr>
      </w:pPr>
      <w:r w:rsidRPr="00CB12F3">
        <w:rPr>
          <w:rFonts w:ascii="Calibri" w:eastAsia="Calibri" w:hAnsi="Calibri" w:cs="Times New Roman"/>
          <w:b/>
          <w:lang w:val="sr-Cyrl-CS"/>
        </w:rPr>
        <w:t>ПОРЕСКА КАРТИЦА</w:t>
      </w:r>
      <w:r w:rsidRPr="00CB12F3">
        <w:rPr>
          <w:rFonts w:ascii="Calibri" w:eastAsia="Calibri" w:hAnsi="Calibri" w:cs="Times New Roman"/>
          <w:b/>
          <w:lang w:val="sr-Latn-RS"/>
        </w:rPr>
        <w:t xml:space="preserve"> – </w:t>
      </w:r>
      <w:r w:rsidRPr="00CB12F3">
        <w:rPr>
          <w:rFonts w:ascii="Calibri" w:eastAsia="Calibri" w:hAnsi="Calibri" w:cs="Times New Roman"/>
          <w:b/>
          <w:lang w:val="sr-Cyrl-RS"/>
        </w:rPr>
        <w:t>ИЗВОД ЗА УМАЊЕЊЕ ПОРЕСКЕ ОСНОВИЦЕ (Образац 1001/1)</w:t>
      </w:r>
    </w:p>
    <w:p w14:paraId="2454195F" w14:textId="77777777" w:rsidR="00CB12F3" w:rsidRPr="00CB12F3" w:rsidRDefault="00CB12F3" w:rsidP="00CB12F3">
      <w:pPr>
        <w:spacing w:after="0" w:line="240" w:lineRule="auto"/>
        <w:ind w:left="720"/>
        <w:jc w:val="both"/>
        <w:rPr>
          <w:rFonts w:ascii="Calibri" w:eastAsia="Calibri" w:hAnsi="Calibri" w:cs="Times New Roman"/>
          <w:lang w:val="sr-Cyrl-CS"/>
        </w:rPr>
      </w:pPr>
    </w:p>
    <w:p w14:paraId="495E171F" w14:textId="77777777" w:rsidR="00CB12F3" w:rsidRPr="00CB12F3" w:rsidRDefault="00CB12F3" w:rsidP="00CB12F3">
      <w:pPr>
        <w:numPr>
          <w:ilvl w:val="0"/>
          <w:numId w:val="2"/>
        </w:numPr>
        <w:spacing w:after="0" w:line="240" w:lineRule="auto"/>
        <w:jc w:val="both"/>
        <w:rPr>
          <w:rFonts w:ascii="Calibri" w:eastAsia="Calibri" w:hAnsi="Calibri" w:cs="Times New Roman"/>
          <w:lang w:val="sr-Cyrl-CS"/>
        </w:rPr>
      </w:pPr>
      <w:r w:rsidRPr="00CB12F3">
        <w:rPr>
          <w:rFonts w:ascii="Calibri" w:eastAsia="Calibri" w:hAnsi="Calibri" w:cs="Times New Roman"/>
          <w:lang w:val="sr-Cyrl-CS"/>
        </w:rPr>
        <w:t>Да би порески обвезник остварио право на умањење пореске основице  које је прописано Законом о порезу на доходак, има обавезу да поднесе Пореској управи Захтјев за издавање пореске картице</w:t>
      </w:r>
      <w:r w:rsidRPr="00CB12F3">
        <w:rPr>
          <w:rFonts w:ascii="Calibri" w:eastAsia="Calibri" w:hAnsi="Calibri" w:cs="Times New Roman"/>
          <w:b/>
          <w:lang w:val="sr-Cyrl-RS"/>
        </w:rPr>
        <w:t xml:space="preserve"> - Образац 1001</w:t>
      </w:r>
      <w:r w:rsidRPr="00CB12F3">
        <w:rPr>
          <w:rFonts w:ascii="Calibri" w:eastAsia="Calibri" w:hAnsi="Calibri" w:cs="Times New Roman"/>
          <w:lang w:val="sr-Cyrl-CS"/>
        </w:rPr>
        <w:t xml:space="preserve">, на основу којег Пореска управа издаје Пореску картицу, </w:t>
      </w:r>
      <w:r w:rsidRPr="00CB12F3">
        <w:rPr>
          <w:rFonts w:ascii="Calibri" w:eastAsia="Calibri" w:hAnsi="Calibri" w:cs="Times New Roman"/>
          <w:lang w:val="sr-Cyrl-CS"/>
        </w:rPr>
        <w:lastRenderedPageBreak/>
        <w:t xml:space="preserve">односно документ који садржи податке о пореском обвезнику, податке за остваривање права на умањење пореске основице и податке о обрачуну дохотка, пореза на доходак и умањења пореске основице. </w:t>
      </w:r>
    </w:p>
    <w:p w14:paraId="39A9D049" w14:textId="77777777" w:rsidR="00CB12F3" w:rsidRPr="00CB12F3" w:rsidRDefault="00CB12F3" w:rsidP="00CB12F3">
      <w:pPr>
        <w:numPr>
          <w:ilvl w:val="0"/>
          <w:numId w:val="2"/>
        </w:numPr>
        <w:spacing w:after="0" w:line="240" w:lineRule="auto"/>
        <w:jc w:val="both"/>
        <w:rPr>
          <w:rFonts w:ascii="Calibri" w:eastAsia="Calibri" w:hAnsi="Calibri" w:cs="Times New Roman"/>
          <w:lang w:val="sr-Cyrl-CS"/>
        </w:rPr>
      </w:pPr>
      <w:r w:rsidRPr="00CB12F3">
        <w:rPr>
          <w:rFonts w:ascii="Calibri" w:eastAsia="Calibri" w:hAnsi="Calibri" w:cs="Times New Roman"/>
          <w:lang w:val="sr-Cyrl-CS"/>
        </w:rPr>
        <w:t>Порески обвезник може имати само једну пореску картицу која има трајно важење и коју је Пореска управа дужна издати на захтјев тог пореског обвезника.</w:t>
      </w:r>
    </w:p>
    <w:p w14:paraId="42A85A0F" w14:textId="77777777" w:rsidR="00CB12F3" w:rsidRPr="00CB12F3" w:rsidRDefault="00CB12F3" w:rsidP="00CB12F3">
      <w:pPr>
        <w:spacing w:after="0" w:line="240" w:lineRule="auto"/>
        <w:jc w:val="both"/>
        <w:rPr>
          <w:rFonts w:ascii="Calibri" w:eastAsia="Calibri" w:hAnsi="Calibri" w:cs="Times New Roman"/>
          <w:lang w:val="sr-Cyrl-CS"/>
        </w:rPr>
      </w:pPr>
    </w:p>
    <w:p w14:paraId="7051B85D" w14:textId="77777777" w:rsidR="00CB12F3" w:rsidRPr="00F95E64" w:rsidRDefault="00CB12F3" w:rsidP="00F95E64">
      <w:pPr>
        <w:spacing w:after="0" w:line="240" w:lineRule="auto"/>
        <w:jc w:val="both"/>
        <w:rPr>
          <w:rFonts w:ascii="Calibri" w:eastAsia="Calibri" w:hAnsi="Calibri" w:cs="Times New Roman"/>
          <w:lang w:val="sr-Cyrl-CS"/>
        </w:rPr>
      </w:pPr>
    </w:p>
    <w:p w14:paraId="4D7F1BBA" w14:textId="44ABE833" w:rsidR="007F17AA" w:rsidRPr="009B7BCE" w:rsidRDefault="007F17AA" w:rsidP="007F17AA">
      <w:pPr>
        <w:pStyle w:val="NoSpacing"/>
        <w:jc w:val="both"/>
        <w:rPr>
          <w:b/>
          <w:lang w:val="sr-Cyrl-CS"/>
        </w:rPr>
      </w:pPr>
      <w:r w:rsidRPr="00CB12F3">
        <w:rPr>
          <w:rFonts w:ascii="Calibri" w:eastAsia="Calibri" w:hAnsi="Calibri" w:cs="Times New Roman"/>
          <w:b/>
          <w:lang w:val="sr-Cyrl-RS"/>
        </w:rPr>
        <w:t>ПОРЕЗ НА ДОХОДАК</w:t>
      </w:r>
      <w:r w:rsidR="00B27510">
        <w:rPr>
          <w:rFonts w:ascii="Calibri" w:eastAsia="Calibri" w:hAnsi="Calibri" w:cs="Times New Roman"/>
          <w:b/>
          <w:lang w:val="sr-Cyrl-RS"/>
        </w:rPr>
        <w:t>, ОСТАЛИ ДОХОДАК</w:t>
      </w:r>
      <w:r>
        <w:rPr>
          <w:rFonts w:ascii="Calibri" w:eastAsia="Calibri" w:hAnsi="Calibri" w:cs="Times New Roman"/>
          <w:b/>
          <w:lang w:val="sr-Cyrl-RS"/>
        </w:rPr>
        <w:t xml:space="preserve"> – </w:t>
      </w:r>
      <w:r>
        <w:rPr>
          <w:b/>
          <w:lang w:val="sr-Cyrl-CS"/>
        </w:rPr>
        <w:t>порез на остварен приход од обављања дјелатности</w:t>
      </w:r>
      <w:r w:rsidR="009B7BCE">
        <w:rPr>
          <w:b/>
          <w:lang w:val="sr-Latn-BA"/>
        </w:rPr>
        <w:t xml:space="preserve"> </w:t>
      </w:r>
      <w:r w:rsidR="009B7BCE">
        <w:rPr>
          <w:b/>
          <w:lang w:val="sr-Cyrl-CS"/>
        </w:rPr>
        <w:t xml:space="preserve">за физичка лица која пружају услуге </w:t>
      </w:r>
      <w:r w:rsidR="005B5632" w:rsidRPr="005B5632">
        <w:rPr>
          <w:b/>
          <w:lang w:val="sr-Cyrl-CS"/>
        </w:rPr>
        <w:t>у апартману, кући за одмор и соби за изнајмљивање односно на селу</w:t>
      </w:r>
    </w:p>
    <w:p w14:paraId="38C32779" w14:textId="4C119EE1" w:rsidR="009F17B3" w:rsidRDefault="009F17B3" w:rsidP="009F17B3">
      <w:pPr>
        <w:spacing w:after="0" w:line="240" w:lineRule="auto"/>
        <w:jc w:val="both"/>
        <w:rPr>
          <w:rFonts w:ascii="Calibri" w:eastAsia="Calibri" w:hAnsi="Calibri" w:cs="Times New Roman"/>
          <w:lang w:val="sr-Cyrl-CS"/>
        </w:rPr>
      </w:pPr>
      <w:r w:rsidRPr="00BC7AFE">
        <w:rPr>
          <w:rFonts w:ascii="Calibri" w:eastAsia="Calibri" w:hAnsi="Calibri" w:cs="Times New Roman"/>
          <w:lang w:val="sr-Cyrl-CS"/>
        </w:rPr>
        <w:t xml:space="preserve">Закон о порезу на доходак </w:t>
      </w:r>
      <w:r w:rsidRPr="00BC7AFE">
        <w:rPr>
          <w:rFonts w:ascii="Calibri" w:eastAsia="Calibri" w:hAnsi="Calibri" w:cs="Times New Roman"/>
        </w:rPr>
        <w:t>(</w:t>
      </w:r>
      <w:r w:rsidRPr="00BC7AFE">
        <w:rPr>
          <w:rFonts w:ascii="Calibri" w:eastAsia="Calibri" w:hAnsi="Calibri" w:cs="Times New Roman"/>
          <w:lang w:val="sr-Cyrl-CS"/>
        </w:rPr>
        <w:t>„</w:t>
      </w:r>
      <w:r w:rsidRPr="00BC7AFE">
        <w:rPr>
          <w:rFonts w:ascii="Calibri" w:eastAsia="Calibri" w:hAnsi="Calibri" w:cs="Times New Roman"/>
        </w:rPr>
        <w:t>С</w:t>
      </w:r>
      <w:r w:rsidRPr="00BC7AFE">
        <w:rPr>
          <w:rFonts w:ascii="Calibri" w:eastAsia="Calibri" w:hAnsi="Calibri" w:cs="Times New Roman"/>
          <w:lang w:val="sr-Cyrl-CS"/>
        </w:rPr>
        <w:t>лужбени гласник</w:t>
      </w:r>
      <w:r w:rsidRPr="00BC7AFE">
        <w:rPr>
          <w:rFonts w:ascii="Calibri" w:eastAsia="Calibri" w:hAnsi="Calibri" w:cs="Times New Roman"/>
        </w:rPr>
        <w:t xml:space="preserve"> Р</w:t>
      </w:r>
      <w:r w:rsidRPr="00BC7AFE">
        <w:rPr>
          <w:rFonts w:ascii="Calibri" w:eastAsia="Calibri" w:hAnsi="Calibri" w:cs="Times New Roman"/>
          <w:lang w:val="sr-Cyrl-CS"/>
        </w:rPr>
        <w:t xml:space="preserve">епублике </w:t>
      </w:r>
      <w:r w:rsidRPr="00BC7AFE">
        <w:rPr>
          <w:rFonts w:ascii="Calibri" w:eastAsia="Calibri" w:hAnsi="Calibri" w:cs="Times New Roman"/>
        </w:rPr>
        <w:t>С</w:t>
      </w:r>
      <w:r w:rsidRPr="00BC7AFE">
        <w:rPr>
          <w:rFonts w:ascii="Calibri" w:eastAsia="Calibri" w:hAnsi="Calibri" w:cs="Times New Roman"/>
          <w:lang w:val="sr-Cyrl-CS"/>
        </w:rPr>
        <w:t>рпске“</w:t>
      </w:r>
      <w:r w:rsidRPr="00BC7AFE">
        <w:rPr>
          <w:rFonts w:ascii="Calibri" w:eastAsia="Calibri" w:hAnsi="Calibri" w:cs="Times New Roman"/>
        </w:rPr>
        <w:t>, б</w:t>
      </w:r>
      <w:r w:rsidRPr="00BC7AFE">
        <w:rPr>
          <w:rFonts w:ascii="Calibri" w:eastAsia="Calibri" w:hAnsi="Calibri" w:cs="Times New Roman"/>
          <w:lang w:val="sr-Cyrl-CS"/>
        </w:rPr>
        <w:t>рој 60/15, 5/16</w:t>
      </w:r>
      <w:r>
        <w:rPr>
          <w:rFonts w:ascii="Calibri" w:eastAsia="Calibri" w:hAnsi="Calibri" w:cs="Times New Roman"/>
          <w:lang w:val="sr-Cyrl-CS"/>
        </w:rPr>
        <w:t>, 66/18</w:t>
      </w:r>
      <w:r>
        <w:rPr>
          <w:rFonts w:ascii="Calibri" w:eastAsia="Calibri" w:hAnsi="Calibri" w:cs="Times New Roman"/>
          <w:lang w:val="sr-Latn-BA"/>
        </w:rPr>
        <w:t>, 105/19, 123/20, 49/21, 119/21</w:t>
      </w:r>
      <w:r w:rsidR="00A93EF6">
        <w:rPr>
          <w:lang w:val="sr-Latn-RS"/>
        </w:rPr>
        <w:t>, 112/23</w:t>
      </w:r>
      <w:r w:rsidRPr="00BC7AFE">
        <w:rPr>
          <w:rFonts w:ascii="Calibri" w:eastAsia="Calibri" w:hAnsi="Calibri" w:cs="Times New Roman"/>
          <w:lang w:val="sr-Cyrl-CS"/>
        </w:rPr>
        <w:t>)</w:t>
      </w:r>
    </w:p>
    <w:p w14:paraId="3889414B" w14:textId="77777777" w:rsidR="00CB12F3" w:rsidRDefault="00CB12F3" w:rsidP="00CB12F3">
      <w:pPr>
        <w:spacing w:after="0" w:line="240" w:lineRule="auto"/>
        <w:jc w:val="both"/>
        <w:rPr>
          <w:rFonts w:ascii="Calibri" w:eastAsia="Calibri" w:hAnsi="Calibri" w:cs="Times New Roman"/>
          <w:b/>
          <w:lang w:val="sr-Cyrl-CS"/>
        </w:rPr>
      </w:pPr>
    </w:p>
    <w:p w14:paraId="484F7B9B" w14:textId="184C32D4" w:rsidR="00B1010C" w:rsidRDefault="00B1010C" w:rsidP="00B1010C">
      <w:pPr>
        <w:spacing w:after="0" w:line="240" w:lineRule="auto"/>
        <w:jc w:val="both"/>
        <w:rPr>
          <w:rFonts w:ascii="Calibri" w:eastAsia="Calibri" w:hAnsi="Calibri" w:cs="Times New Roman"/>
          <w:b/>
          <w:lang w:val="sr-Cyrl-CS"/>
        </w:rPr>
      </w:pPr>
      <w:r w:rsidRPr="00D758B0">
        <w:rPr>
          <w:rFonts w:ascii="Calibri" w:eastAsia="Calibri" w:hAnsi="Calibri" w:cs="Times New Roman"/>
          <w:b/>
          <w:lang w:val="sr-Cyrl-CS"/>
        </w:rPr>
        <w:t xml:space="preserve">Физичко лице је у обавези да плаћа </w:t>
      </w:r>
      <w:r>
        <w:rPr>
          <w:rFonts w:ascii="Calibri" w:eastAsia="Calibri" w:hAnsi="Calibri" w:cs="Times New Roman"/>
          <w:b/>
          <w:u w:val="single"/>
          <w:lang w:val="sr-Cyrl-CS"/>
        </w:rPr>
        <w:t xml:space="preserve">порез на </w:t>
      </w:r>
      <w:r w:rsidR="008F50F2">
        <w:rPr>
          <w:rFonts w:ascii="Calibri" w:eastAsia="Calibri" w:hAnsi="Calibri" w:cs="Times New Roman"/>
          <w:b/>
          <w:u w:val="single"/>
          <w:lang w:val="sr-Latn-BA"/>
        </w:rPr>
        <w:t>„</w:t>
      </w:r>
      <w:r>
        <w:rPr>
          <w:rFonts w:ascii="Calibri" w:eastAsia="Calibri" w:hAnsi="Calibri" w:cs="Times New Roman"/>
          <w:b/>
          <w:u w:val="single"/>
          <w:lang w:val="sr-Cyrl-CS"/>
        </w:rPr>
        <w:t>остали доходак</w:t>
      </w:r>
      <w:r w:rsidR="008F50F2">
        <w:rPr>
          <w:rFonts w:ascii="Calibri" w:eastAsia="Calibri" w:hAnsi="Calibri" w:cs="Times New Roman"/>
          <w:b/>
          <w:u w:val="single"/>
          <w:lang w:val="sr-Latn-BA"/>
        </w:rPr>
        <w:t>“</w:t>
      </w:r>
      <w:r>
        <w:rPr>
          <w:rFonts w:ascii="Calibri" w:eastAsia="Calibri" w:hAnsi="Calibri" w:cs="Times New Roman"/>
          <w:b/>
          <w:lang w:val="sr-Cyrl-CS"/>
        </w:rPr>
        <w:t xml:space="preserve"> (</w:t>
      </w:r>
      <w:r>
        <w:rPr>
          <w:b/>
          <w:lang w:val="sr-Cyrl-CS"/>
        </w:rPr>
        <w:t>порез на остварен приход од обављања дјелатности</w:t>
      </w:r>
      <w:r>
        <w:rPr>
          <w:rFonts w:ascii="Calibri" w:eastAsia="Calibri" w:hAnsi="Calibri" w:cs="Times New Roman"/>
          <w:b/>
          <w:lang w:val="sr-Cyrl-CS"/>
        </w:rPr>
        <w:t xml:space="preserve"> ) као што раде </w:t>
      </w:r>
      <w:r w:rsidRPr="00D758B0">
        <w:rPr>
          <w:rFonts w:ascii="Calibri" w:eastAsia="Calibri" w:hAnsi="Calibri" w:cs="Times New Roman"/>
          <w:b/>
          <w:lang w:val="sr-Cyrl-CS"/>
        </w:rPr>
        <w:t>предузетници</w:t>
      </w:r>
      <w:r>
        <w:rPr>
          <w:rFonts w:ascii="Calibri" w:eastAsia="Calibri" w:hAnsi="Calibri" w:cs="Times New Roman"/>
          <w:b/>
          <w:lang w:val="sr-Cyrl-CS"/>
        </w:rPr>
        <w:t xml:space="preserve"> у складу</w:t>
      </w:r>
      <w:r w:rsidR="00EA0BE1">
        <w:rPr>
          <w:rFonts w:ascii="Calibri" w:eastAsia="Calibri" w:hAnsi="Calibri" w:cs="Times New Roman"/>
          <w:b/>
          <w:lang w:val="sr-Cyrl-CS"/>
        </w:rPr>
        <w:t xml:space="preserve"> са Законом о порезу на доходак.</w:t>
      </w:r>
    </w:p>
    <w:p w14:paraId="2C45B54A" w14:textId="77777777" w:rsidR="00B1010C" w:rsidRDefault="00B1010C" w:rsidP="00B1010C">
      <w:pPr>
        <w:spacing w:after="0" w:line="240" w:lineRule="auto"/>
        <w:jc w:val="both"/>
        <w:rPr>
          <w:rFonts w:ascii="Calibri" w:eastAsia="Calibri" w:hAnsi="Calibri" w:cs="Times New Roman"/>
          <w:b/>
          <w:lang w:val="sr-Cyrl-CS"/>
        </w:rPr>
      </w:pPr>
      <w:r>
        <w:rPr>
          <w:rFonts w:ascii="Calibri" w:eastAsia="Calibri" w:hAnsi="Calibri" w:cs="Times New Roman"/>
          <w:b/>
          <w:lang w:val="sr-Cyrl-CS"/>
        </w:rPr>
        <w:t xml:space="preserve">Под осталим дохотком подразумијевају се </w:t>
      </w:r>
      <w:r w:rsidRPr="00FE2081">
        <w:rPr>
          <w:rFonts w:ascii="Calibri" w:eastAsia="Calibri" w:hAnsi="Calibri" w:cs="Times New Roman"/>
          <w:b/>
          <w:lang w:val="sr-Cyrl-CS"/>
        </w:rPr>
        <w:t>сви други новчани или неновчани приходи и користи које физичко лице, порески обвезник оствари, осим доходака од личних примања, самосталне дјелатности, ауторских права, права сродних ауторском праву и права индустријске својине, капитала прописаних овим законом, капиталних добитака и дохотка из страних извора, уколико овим законом нису ослобођени или другачије опорезовани</w:t>
      </w:r>
      <w:r>
        <w:rPr>
          <w:rFonts w:ascii="Calibri" w:eastAsia="Calibri" w:hAnsi="Calibri" w:cs="Times New Roman"/>
          <w:b/>
          <w:lang w:val="sr-Cyrl-CS"/>
        </w:rPr>
        <w:t>.</w:t>
      </w:r>
      <w:r w:rsidRPr="00D758B0">
        <w:rPr>
          <w:rFonts w:ascii="Calibri" w:eastAsia="Calibri" w:hAnsi="Calibri" w:cs="Times New Roman"/>
          <w:b/>
          <w:lang w:val="sr-Cyrl-CS"/>
        </w:rPr>
        <w:t xml:space="preserve">  </w:t>
      </w:r>
    </w:p>
    <w:p w14:paraId="09489268" w14:textId="221C2314" w:rsidR="00B1010C" w:rsidRPr="004C338B" w:rsidRDefault="00B1010C" w:rsidP="00B1010C">
      <w:pPr>
        <w:spacing w:after="0" w:line="240" w:lineRule="auto"/>
        <w:jc w:val="both"/>
        <w:rPr>
          <w:rFonts w:ascii="Calibri" w:eastAsia="Calibri" w:hAnsi="Calibri" w:cs="Times New Roman"/>
          <w:b/>
          <w:lang w:val="sr-Cyrl-CS"/>
        </w:rPr>
      </w:pPr>
      <w:r>
        <w:rPr>
          <w:rFonts w:ascii="Calibri" w:eastAsia="Calibri" w:hAnsi="Calibri" w:cs="Times New Roman"/>
          <w:b/>
          <w:lang w:val="sr-Cyrl-CS"/>
        </w:rPr>
        <w:t>Физичко лице</w:t>
      </w:r>
      <w:r w:rsidRPr="00E75784">
        <w:rPr>
          <w:lang w:val="sr-Cyrl-CS"/>
        </w:rPr>
        <w:t xml:space="preserve"> </w:t>
      </w:r>
      <w:r w:rsidRPr="00E75784">
        <w:rPr>
          <w:rFonts w:ascii="Calibri" w:eastAsia="Calibri" w:hAnsi="Calibri" w:cs="Times New Roman"/>
          <w:b/>
          <w:lang w:val="sr-Cyrl-CS"/>
        </w:rPr>
        <w:t>које пружа услуге смјештаја, исхране и пића у апартману, кући за одмор и соби за изнајмљивање или пружа угостититељске услуге на селу</w:t>
      </w:r>
      <w:r w:rsidR="006F27F2">
        <w:rPr>
          <w:rFonts w:ascii="Calibri" w:eastAsia="Calibri" w:hAnsi="Calibri" w:cs="Times New Roman"/>
          <w:b/>
          <w:lang w:val="sr-Cyrl-CS"/>
        </w:rPr>
        <w:t xml:space="preserve">, плаћа порез по стопи од </w:t>
      </w:r>
      <w:r w:rsidR="00464D2D">
        <w:rPr>
          <w:rFonts w:ascii="Calibri" w:eastAsia="Calibri" w:hAnsi="Calibri" w:cs="Times New Roman"/>
          <w:b/>
          <w:u w:val="single"/>
          <w:lang w:val="sr-Cyrl-CS"/>
        </w:rPr>
        <w:t>1</w:t>
      </w:r>
      <w:r w:rsidR="00464D2D">
        <w:rPr>
          <w:rFonts w:ascii="Calibri" w:eastAsia="Calibri" w:hAnsi="Calibri" w:cs="Times New Roman"/>
          <w:b/>
          <w:u w:val="single"/>
          <w:lang w:val="sr-Latn-BA"/>
        </w:rPr>
        <w:t>3</w:t>
      </w:r>
      <w:r w:rsidRPr="00043218">
        <w:rPr>
          <w:rFonts w:ascii="Calibri" w:eastAsia="Calibri" w:hAnsi="Calibri" w:cs="Times New Roman"/>
          <w:b/>
          <w:u w:val="single"/>
          <w:lang w:val="sr-Cyrl-CS"/>
        </w:rPr>
        <w:t>%</w:t>
      </w:r>
      <w:r>
        <w:rPr>
          <w:rFonts w:ascii="Calibri" w:eastAsia="Calibri" w:hAnsi="Calibri" w:cs="Times New Roman"/>
          <w:b/>
          <w:lang w:val="sr-Cyrl-CS"/>
        </w:rPr>
        <w:t xml:space="preserve"> на п</w:t>
      </w:r>
      <w:r>
        <w:rPr>
          <w:rFonts w:ascii="Calibri" w:eastAsia="Calibri" w:hAnsi="Calibri" w:cs="Times New Roman"/>
          <w:b/>
          <w:lang w:val="ru-RU"/>
        </w:rPr>
        <w:t>ореску основицу</w:t>
      </w:r>
      <w:r w:rsidRPr="004C338B">
        <w:rPr>
          <w:rFonts w:ascii="Calibri" w:eastAsia="Calibri" w:hAnsi="Calibri" w:cs="Times New Roman"/>
          <w:b/>
          <w:lang w:val="ru-RU"/>
        </w:rPr>
        <w:t xml:space="preserve"> осталог дохотка </w:t>
      </w:r>
      <w:r>
        <w:rPr>
          <w:rFonts w:ascii="Calibri" w:eastAsia="Calibri" w:hAnsi="Calibri" w:cs="Times New Roman"/>
          <w:b/>
          <w:lang w:val="ru-RU"/>
        </w:rPr>
        <w:t xml:space="preserve">која </w:t>
      </w:r>
      <w:r w:rsidRPr="004C338B">
        <w:rPr>
          <w:rFonts w:ascii="Calibri" w:eastAsia="Calibri" w:hAnsi="Calibri" w:cs="Times New Roman"/>
          <w:b/>
          <w:lang w:val="ru-RU"/>
        </w:rPr>
        <w:t>представља разлику између прихода и плаћених доприноса</w:t>
      </w:r>
      <w:r w:rsidR="006F3325">
        <w:rPr>
          <w:rFonts w:ascii="Calibri" w:eastAsia="Calibri" w:hAnsi="Calibri" w:cs="Times New Roman"/>
          <w:b/>
          <w:lang w:val="ru-RU"/>
        </w:rPr>
        <w:t xml:space="preserve"> за физичко лице</w:t>
      </w:r>
      <w:r w:rsidRPr="004C338B">
        <w:rPr>
          <w:rFonts w:ascii="Calibri" w:eastAsia="Calibri" w:hAnsi="Calibri" w:cs="Times New Roman"/>
          <w:b/>
          <w:lang w:val="ru-RU"/>
        </w:rPr>
        <w:t>.</w:t>
      </w:r>
    </w:p>
    <w:p w14:paraId="34796774" w14:textId="77777777" w:rsidR="00B1010C" w:rsidRDefault="00B1010C" w:rsidP="00CB12F3">
      <w:pPr>
        <w:spacing w:after="0" w:line="240" w:lineRule="auto"/>
        <w:jc w:val="both"/>
        <w:rPr>
          <w:rFonts w:ascii="Calibri" w:eastAsia="Calibri" w:hAnsi="Calibri" w:cs="Times New Roman"/>
          <w:b/>
          <w:lang w:val="sr-Cyrl-CS"/>
        </w:rPr>
      </w:pPr>
    </w:p>
    <w:p w14:paraId="63A3A0C8" w14:textId="5A7D9F51" w:rsidR="00D526B7" w:rsidRPr="00D526B7" w:rsidRDefault="00D526B7" w:rsidP="00D526B7">
      <w:pPr>
        <w:pStyle w:val="ListParagraph"/>
        <w:numPr>
          <w:ilvl w:val="0"/>
          <w:numId w:val="22"/>
        </w:numPr>
        <w:spacing w:after="0" w:line="240" w:lineRule="auto"/>
        <w:jc w:val="both"/>
        <w:rPr>
          <w:rFonts w:ascii="Calibri" w:eastAsia="Calibri" w:hAnsi="Calibri" w:cs="Times New Roman"/>
          <w:b/>
          <w:lang w:val="sr-Cyrl-CS"/>
        </w:rPr>
      </w:pPr>
      <w:r>
        <w:rPr>
          <w:rFonts w:ascii="Calibri" w:eastAsia="Calibri" w:hAnsi="Calibri" w:cs="Times New Roman"/>
          <w:b/>
          <w:lang w:val="sr-Cyrl-CS"/>
        </w:rPr>
        <w:t xml:space="preserve">Стопа пореза на </w:t>
      </w:r>
      <w:r w:rsidR="008F50F2">
        <w:rPr>
          <w:rFonts w:ascii="Calibri" w:eastAsia="Calibri" w:hAnsi="Calibri" w:cs="Times New Roman"/>
          <w:b/>
          <w:u w:val="single"/>
          <w:lang w:val="sr-Latn-BA"/>
        </w:rPr>
        <w:t>„</w:t>
      </w:r>
      <w:r w:rsidR="008F50F2">
        <w:rPr>
          <w:rFonts w:ascii="Calibri" w:eastAsia="Calibri" w:hAnsi="Calibri" w:cs="Times New Roman"/>
          <w:b/>
          <w:u w:val="single"/>
          <w:lang w:val="sr-Cyrl-CS"/>
        </w:rPr>
        <w:t>остали доходак</w:t>
      </w:r>
      <w:r w:rsidR="008F50F2">
        <w:rPr>
          <w:rFonts w:ascii="Calibri" w:eastAsia="Calibri" w:hAnsi="Calibri" w:cs="Times New Roman"/>
          <w:b/>
          <w:u w:val="single"/>
          <w:lang w:val="sr-Latn-BA"/>
        </w:rPr>
        <w:t>“</w:t>
      </w:r>
      <w:r w:rsidR="008F50F2">
        <w:rPr>
          <w:rFonts w:ascii="Calibri" w:eastAsia="Calibri" w:hAnsi="Calibri" w:cs="Times New Roman"/>
          <w:b/>
          <w:lang w:val="sr-Cyrl-CS"/>
        </w:rPr>
        <w:t xml:space="preserve"> </w:t>
      </w:r>
      <w:r>
        <w:rPr>
          <w:rFonts w:ascii="Calibri" w:eastAsia="Calibri" w:hAnsi="Calibri" w:cs="Times New Roman"/>
          <w:b/>
          <w:lang w:val="sr-Cyrl-CS"/>
        </w:rPr>
        <w:t xml:space="preserve"> је </w:t>
      </w:r>
      <w:r w:rsidR="008F50F2">
        <w:rPr>
          <w:rFonts w:ascii="Calibri" w:eastAsia="Calibri" w:hAnsi="Calibri" w:cs="Times New Roman"/>
          <w:b/>
          <w:lang w:val="sr-Cyrl-CS"/>
        </w:rPr>
        <w:t>1</w:t>
      </w:r>
      <w:r w:rsidR="008F50F2">
        <w:rPr>
          <w:rFonts w:ascii="Calibri" w:eastAsia="Calibri" w:hAnsi="Calibri" w:cs="Times New Roman"/>
          <w:b/>
          <w:lang w:val="sr-Latn-BA"/>
        </w:rPr>
        <w:t>3</w:t>
      </w:r>
      <w:r>
        <w:rPr>
          <w:rFonts w:ascii="Calibri" w:eastAsia="Calibri" w:hAnsi="Calibri" w:cs="Times New Roman"/>
          <w:b/>
          <w:lang w:val="sr-Cyrl-CS"/>
        </w:rPr>
        <w:t>%.</w:t>
      </w:r>
    </w:p>
    <w:p w14:paraId="3B58000E" w14:textId="33A0994B" w:rsidR="00CB12F3" w:rsidRPr="00BC7AFE" w:rsidRDefault="00CB12F3" w:rsidP="00CB12F3">
      <w:pPr>
        <w:numPr>
          <w:ilvl w:val="0"/>
          <w:numId w:val="23"/>
        </w:numPr>
        <w:spacing w:after="0" w:line="240" w:lineRule="auto"/>
        <w:jc w:val="both"/>
        <w:rPr>
          <w:rFonts w:ascii="Calibri" w:eastAsia="Calibri" w:hAnsi="Calibri" w:cs="Times New Roman"/>
          <w:lang w:val="sr-Cyrl-CS"/>
        </w:rPr>
      </w:pPr>
      <w:r w:rsidRPr="00BC7AFE">
        <w:rPr>
          <w:rFonts w:ascii="Calibri" w:eastAsia="Calibri" w:hAnsi="Calibri" w:cs="Times New Roman"/>
          <w:lang w:val="sr-Cyrl-CS"/>
        </w:rPr>
        <w:t>Пореска основица за обрачун пореза на доходак утврђује се примјеном принципа простог књиговодства</w:t>
      </w:r>
      <w:r w:rsidR="005C7D12" w:rsidRPr="00BC7AFE">
        <w:rPr>
          <w:rFonts w:ascii="Calibri" w:eastAsia="Calibri" w:hAnsi="Calibri" w:cs="Times New Roman"/>
          <w:lang w:val="sr-Cyrl-CS"/>
        </w:rPr>
        <w:t xml:space="preserve"> а </w:t>
      </w:r>
      <w:r w:rsidR="005C7D12" w:rsidRPr="00BC7AFE">
        <w:rPr>
          <w:rFonts w:ascii="Calibri" w:eastAsia="Calibri" w:hAnsi="Calibri" w:cs="Times New Roman"/>
          <w:b/>
          <w:lang w:val="ru-RU"/>
        </w:rPr>
        <w:t>представља разлику између прихода и плаћених доприноса.</w:t>
      </w:r>
    </w:p>
    <w:p w14:paraId="5767E493" w14:textId="3148FABC" w:rsidR="0070113F" w:rsidRPr="00202DA5" w:rsidRDefault="00846B17" w:rsidP="00FF525D">
      <w:pPr>
        <w:numPr>
          <w:ilvl w:val="0"/>
          <w:numId w:val="23"/>
        </w:numPr>
        <w:spacing w:after="0" w:line="240" w:lineRule="auto"/>
        <w:jc w:val="both"/>
        <w:rPr>
          <w:rFonts w:ascii="Calibri" w:eastAsia="Calibri" w:hAnsi="Calibri" w:cs="Times New Roman"/>
          <w:lang w:val="sr-Cyrl-CS"/>
        </w:rPr>
      </w:pPr>
      <w:r w:rsidRPr="00202DA5">
        <w:rPr>
          <w:rFonts w:ascii="Calibri" w:eastAsia="Calibri" w:hAnsi="Calibri" w:cs="Times New Roman"/>
          <w:lang w:val="sr-Cyrl-CS"/>
        </w:rPr>
        <w:t>Порески обвезник који остварује доходак на који плаћа порез дужан је да поднесе</w:t>
      </w:r>
    </w:p>
    <w:p w14:paraId="57C7CB9F" w14:textId="7BA122F5" w:rsidR="0070113F" w:rsidRPr="00202DA5" w:rsidRDefault="00846B17" w:rsidP="0070113F">
      <w:pPr>
        <w:spacing w:after="0" w:line="240" w:lineRule="auto"/>
        <w:ind w:left="720"/>
        <w:jc w:val="both"/>
        <w:rPr>
          <w:rFonts w:ascii="Calibri" w:eastAsia="Calibri" w:hAnsi="Calibri" w:cs="Times New Roman"/>
          <w:lang w:val="sr-Cyrl-CS"/>
        </w:rPr>
      </w:pPr>
      <w:r w:rsidRPr="00202DA5">
        <w:rPr>
          <w:rFonts w:ascii="Calibri" w:eastAsia="Calibri" w:hAnsi="Calibri" w:cs="Times New Roman"/>
          <w:lang w:val="sr-Cyrl-CS"/>
        </w:rPr>
        <w:t>Пореској управи</w:t>
      </w:r>
      <w:r w:rsidR="0070113F" w:rsidRPr="00202DA5">
        <w:rPr>
          <w:rFonts w:ascii="Calibri" w:eastAsia="Calibri" w:hAnsi="Calibri" w:cs="Times New Roman"/>
          <w:lang w:val="sr-Cyrl-CS"/>
        </w:rPr>
        <w:t>:</w:t>
      </w:r>
    </w:p>
    <w:p w14:paraId="61044392" w14:textId="77777777" w:rsidR="0070113F" w:rsidRPr="00202DA5" w:rsidRDefault="0070113F" w:rsidP="0070113F">
      <w:pPr>
        <w:spacing w:after="0" w:line="240" w:lineRule="auto"/>
        <w:ind w:left="720"/>
        <w:jc w:val="both"/>
        <w:rPr>
          <w:rFonts w:ascii="Calibri" w:eastAsia="Calibri" w:hAnsi="Calibri" w:cs="Times New Roman"/>
          <w:lang w:val="sr-Cyrl-CS"/>
        </w:rPr>
      </w:pPr>
    </w:p>
    <w:p w14:paraId="4D7D039D" w14:textId="201F660C" w:rsidR="0070113F" w:rsidRPr="00202DA5" w:rsidRDefault="0070113F" w:rsidP="0070113F">
      <w:pPr>
        <w:spacing w:after="0" w:line="240" w:lineRule="auto"/>
        <w:ind w:left="720"/>
        <w:jc w:val="both"/>
        <w:rPr>
          <w:rFonts w:ascii="Calibri" w:eastAsia="Calibri" w:hAnsi="Calibri" w:cs="Times New Roman"/>
          <w:lang w:val="sr-Cyrl-RS"/>
        </w:rPr>
      </w:pPr>
      <w:r w:rsidRPr="00202DA5">
        <w:rPr>
          <w:rFonts w:ascii="Calibri" w:eastAsia="Calibri" w:hAnsi="Calibri" w:cs="Times New Roman"/>
          <w:lang w:val="sr-Cyrl-RS"/>
        </w:rPr>
        <w:t>а)мјесечну пореску пријаву (</w:t>
      </w:r>
      <w:r w:rsidRPr="00202DA5">
        <w:rPr>
          <w:rFonts w:ascii="Calibri" w:eastAsia="Calibri" w:hAnsi="Calibri" w:cs="Times New Roman"/>
          <w:b/>
          <w:lang w:val="sr-Cyrl-RS"/>
        </w:rPr>
        <w:t>Образац 1008</w:t>
      </w:r>
      <w:r w:rsidR="0037150C" w:rsidRPr="00202DA5">
        <w:rPr>
          <w:rFonts w:ascii="Calibri" w:eastAsia="Calibri" w:hAnsi="Calibri" w:cs="Times New Roman"/>
          <w:b/>
          <w:lang w:val="sr-Cyrl-RS"/>
        </w:rPr>
        <w:t xml:space="preserve"> – остали доходак</w:t>
      </w:r>
      <w:r w:rsidRPr="00202DA5">
        <w:rPr>
          <w:rFonts w:ascii="Calibri" w:eastAsia="Calibri" w:hAnsi="Calibri" w:cs="Times New Roman"/>
          <w:lang w:val="sr-Cyrl-RS"/>
        </w:rPr>
        <w:t>)</w:t>
      </w:r>
      <w:r w:rsidR="0037150C" w:rsidRPr="00202DA5">
        <w:rPr>
          <w:rFonts w:ascii="Calibri" w:eastAsia="Calibri" w:hAnsi="Calibri" w:cs="Times New Roman"/>
          <w:lang w:val="sr-Cyrl-RS"/>
        </w:rPr>
        <w:t xml:space="preserve"> до 10-ог у мјесецу за претходни мјесец</w:t>
      </w:r>
      <w:r w:rsidRPr="00202DA5">
        <w:rPr>
          <w:rFonts w:ascii="Calibri" w:eastAsia="Calibri" w:hAnsi="Calibri" w:cs="Times New Roman"/>
          <w:lang w:val="sr-Cyrl-RS"/>
        </w:rPr>
        <w:t xml:space="preserve"> а </w:t>
      </w:r>
      <w:r w:rsidR="0037150C" w:rsidRPr="00202DA5">
        <w:rPr>
          <w:rFonts w:ascii="Calibri" w:eastAsia="Calibri" w:hAnsi="Calibri" w:cs="Times New Roman"/>
          <w:lang w:val="sr-Cyrl-RS"/>
        </w:rPr>
        <w:t xml:space="preserve">такође и </w:t>
      </w:r>
      <w:r w:rsidR="008C06FC" w:rsidRPr="00202DA5">
        <w:rPr>
          <w:rFonts w:ascii="Calibri" w:eastAsia="Calibri" w:hAnsi="Calibri" w:cs="Times New Roman"/>
          <w:lang w:val="sr-Cyrl-RS"/>
        </w:rPr>
        <w:t xml:space="preserve">обавеза </w:t>
      </w:r>
      <w:r w:rsidRPr="00202DA5">
        <w:rPr>
          <w:rFonts w:ascii="Calibri" w:eastAsia="Calibri" w:hAnsi="Calibri" w:cs="Times New Roman"/>
          <w:lang w:val="sr-Cyrl-RS"/>
        </w:rPr>
        <w:t>плаћа</w:t>
      </w:r>
      <w:r w:rsidR="008C06FC" w:rsidRPr="00202DA5">
        <w:rPr>
          <w:rFonts w:ascii="Calibri" w:eastAsia="Calibri" w:hAnsi="Calibri" w:cs="Times New Roman"/>
          <w:lang w:val="sr-Cyrl-RS"/>
        </w:rPr>
        <w:t>ња</w:t>
      </w:r>
      <w:r w:rsidR="00645F07" w:rsidRPr="00202DA5">
        <w:rPr>
          <w:rFonts w:ascii="Calibri" w:eastAsia="Calibri" w:hAnsi="Calibri" w:cs="Times New Roman"/>
          <w:lang w:val="sr-Cyrl-RS"/>
        </w:rPr>
        <w:t xml:space="preserve"> </w:t>
      </w:r>
      <w:r w:rsidRPr="00202DA5">
        <w:rPr>
          <w:rFonts w:ascii="Calibri" w:eastAsia="Calibri" w:hAnsi="Calibri" w:cs="Times New Roman"/>
          <w:lang w:val="sr-Cyrl-RS"/>
        </w:rPr>
        <w:t>порез</w:t>
      </w:r>
      <w:r w:rsidR="008C06FC" w:rsidRPr="00202DA5">
        <w:rPr>
          <w:rFonts w:ascii="Calibri" w:eastAsia="Calibri" w:hAnsi="Calibri" w:cs="Times New Roman"/>
          <w:lang w:val="sr-Cyrl-RS"/>
        </w:rPr>
        <w:t>а настаје</w:t>
      </w:r>
      <w:r w:rsidRPr="00202DA5">
        <w:rPr>
          <w:rFonts w:ascii="Calibri" w:eastAsia="Calibri" w:hAnsi="Calibri" w:cs="Times New Roman"/>
          <w:lang w:val="sr-Cyrl-RS"/>
        </w:rPr>
        <w:t xml:space="preserve"> до 10-ог у мјесецу за претходни мјесец.</w:t>
      </w:r>
    </w:p>
    <w:p w14:paraId="3DAE11F1" w14:textId="606BEDA8" w:rsidR="0070113F" w:rsidRPr="00202DA5" w:rsidRDefault="0070113F" w:rsidP="0070113F">
      <w:pPr>
        <w:spacing w:after="0" w:line="240" w:lineRule="auto"/>
        <w:ind w:left="720"/>
        <w:jc w:val="both"/>
        <w:rPr>
          <w:rFonts w:ascii="Calibri" w:eastAsia="Calibri" w:hAnsi="Calibri" w:cs="Times New Roman"/>
          <w:lang w:val="sr-Cyrl-RS"/>
        </w:rPr>
      </w:pPr>
      <w:r w:rsidRPr="00202DA5">
        <w:rPr>
          <w:rFonts w:ascii="Calibri" w:eastAsia="Calibri" w:hAnsi="Calibri" w:cs="Times New Roman"/>
          <w:lang w:val="sr-Cyrl-CS"/>
        </w:rPr>
        <w:t>б)</w:t>
      </w:r>
      <w:r w:rsidR="00846B17" w:rsidRPr="00202DA5">
        <w:rPr>
          <w:rFonts w:ascii="Calibri" w:eastAsia="Calibri" w:hAnsi="Calibri" w:cs="Times New Roman"/>
          <w:lang w:val="sr-Cyrl-CS"/>
        </w:rPr>
        <w:t xml:space="preserve"> годишњу пореску пријаву</w:t>
      </w:r>
      <w:r w:rsidR="00FF525D" w:rsidRPr="00202DA5">
        <w:rPr>
          <w:rFonts w:ascii="Calibri" w:eastAsia="Calibri" w:hAnsi="Calibri" w:cs="Times New Roman"/>
          <w:lang w:val="sr-Cyrl-CS"/>
        </w:rPr>
        <w:t xml:space="preserve"> за порез на доходак (</w:t>
      </w:r>
      <w:r w:rsidR="00846B17" w:rsidRPr="00202DA5">
        <w:rPr>
          <w:rFonts w:ascii="Calibri" w:eastAsia="Calibri" w:hAnsi="Calibri" w:cs="Times New Roman"/>
          <w:b/>
          <w:lang w:val="sr-Cyrl-CS"/>
        </w:rPr>
        <w:t>Образац 1004</w:t>
      </w:r>
      <w:r w:rsidR="00846B17" w:rsidRPr="00202DA5">
        <w:rPr>
          <w:rFonts w:ascii="Calibri" w:eastAsia="Calibri" w:hAnsi="Calibri" w:cs="Times New Roman"/>
          <w:lang w:val="sr-Cyrl-CS"/>
        </w:rPr>
        <w:t xml:space="preserve">) до 31.03. текуће године за претходну годину </w:t>
      </w:r>
      <w:r w:rsidR="00846B17" w:rsidRPr="00202DA5">
        <w:rPr>
          <w:rFonts w:ascii="Calibri" w:eastAsia="Calibri" w:hAnsi="Calibri" w:cs="Times New Roman"/>
          <w:lang w:val="sr-Cyrl-RS"/>
        </w:rPr>
        <w:t>којом усклађује порезне уплате уплаћене аконтативно на мјесечно</w:t>
      </w:r>
      <w:r w:rsidR="00645F07" w:rsidRPr="00202DA5">
        <w:rPr>
          <w:rFonts w:ascii="Calibri" w:eastAsia="Calibri" w:hAnsi="Calibri" w:cs="Times New Roman"/>
          <w:lang w:val="sr-Cyrl-RS"/>
        </w:rPr>
        <w:t>м нивоу у току претходне године.</w:t>
      </w:r>
      <w:r w:rsidR="00D97D11" w:rsidRPr="00202DA5">
        <w:rPr>
          <w:rFonts w:ascii="Calibri" w:eastAsia="Calibri" w:hAnsi="Calibri" w:cs="Times New Roman"/>
          <w:lang w:val="sr-Cyrl-RS"/>
        </w:rPr>
        <w:t xml:space="preserve"> Рок плаћања је 31.03. текуће године за претходну годину</w:t>
      </w:r>
      <w:r w:rsidR="00202DA5" w:rsidRPr="00202DA5">
        <w:rPr>
          <w:rFonts w:ascii="Calibri" w:eastAsia="Calibri" w:hAnsi="Calibri" w:cs="Times New Roman"/>
          <w:lang w:val="sr-Cyrl-RS"/>
        </w:rPr>
        <w:t xml:space="preserve"> </w:t>
      </w:r>
      <w:r w:rsidR="00202DA5" w:rsidRPr="00202DA5">
        <w:rPr>
          <w:rFonts w:ascii="Calibri" w:eastAsia="Calibri" w:hAnsi="Calibri" w:cs="Times New Roman"/>
          <w:b/>
          <w:lang w:val="sr-Cyrl-RS"/>
        </w:rPr>
        <w:t>уколико има додатних уплата</w:t>
      </w:r>
      <w:r w:rsidR="00D97D11" w:rsidRPr="00202DA5">
        <w:rPr>
          <w:rFonts w:ascii="Calibri" w:eastAsia="Calibri" w:hAnsi="Calibri" w:cs="Times New Roman"/>
          <w:lang w:val="sr-Cyrl-RS"/>
        </w:rPr>
        <w:t>.</w:t>
      </w:r>
    </w:p>
    <w:p w14:paraId="440BCA41" w14:textId="77777777" w:rsidR="0070113F" w:rsidRPr="001D4BC7" w:rsidRDefault="0070113F" w:rsidP="00202DA5">
      <w:pPr>
        <w:spacing w:after="0" w:line="240" w:lineRule="auto"/>
        <w:jc w:val="both"/>
        <w:rPr>
          <w:rFonts w:ascii="Calibri" w:eastAsia="Calibri" w:hAnsi="Calibri" w:cs="Times New Roman"/>
          <w:color w:val="FF0000"/>
          <w:lang w:val="sr-Cyrl-CS"/>
        </w:rPr>
      </w:pPr>
    </w:p>
    <w:p w14:paraId="3A06FBD8" w14:textId="67CD209F" w:rsidR="00CB12F3" w:rsidRPr="00BC7AFE" w:rsidRDefault="00FF525D" w:rsidP="00CB12F3">
      <w:pPr>
        <w:numPr>
          <w:ilvl w:val="0"/>
          <w:numId w:val="23"/>
        </w:numPr>
        <w:spacing w:after="0" w:line="240" w:lineRule="auto"/>
        <w:jc w:val="both"/>
        <w:rPr>
          <w:rFonts w:ascii="Calibri" w:eastAsia="Calibri" w:hAnsi="Calibri" w:cs="Times New Roman"/>
          <w:lang w:val="sr-Cyrl-CS"/>
        </w:rPr>
      </w:pPr>
      <w:r>
        <w:rPr>
          <w:rFonts w:ascii="Calibri" w:eastAsia="Calibri" w:hAnsi="Calibri" w:cs="Times New Roman"/>
          <w:b/>
          <w:lang w:val="sr-Cyrl-CS"/>
        </w:rPr>
        <w:t>Обвезник</w:t>
      </w:r>
      <w:r w:rsidR="00CB12F3" w:rsidRPr="00BC7AFE">
        <w:rPr>
          <w:rFonts w:ascii="Calibri" w:eastAsia="Calibri" w:hAnsi="Calibri" w:cs="Times New Roman"/>
          <w:b/>
          <w:lang w:val="sr-Cyrl-CS"/>
        </w:rPr>
        <w:t xml:space="preserve"> који плаћа порез на доходак сваки мјесец </w:t>
      </w:r>
      <w:r w:rsidR="001D4BC7">
        <w:rPr>
          <w:rFonts w:ascii="Calibri" w:eastAsia="Calibri" w:hAnsi="Calibri" w:cs="Times New Roman"/>
          <w:b/>
          <w:lang w:val="sr-Cyrl-CS"/>
        </w:rPr>
        <w:t xml:space="preserve">(ако је остварио доходак) </w:t>
      </w:r>
      <w:r w:rsidR="00CB12F3" w:rsidRPr="00BC7AFE">
        <w:rPr>
          <w:rFonts w:ascii="Calibri" w:eastAsia="Calibri" w:hAnsi="Calibri" w:cs="Times New Roman"/>
          <w:b/>
          <w:lang w:val="sr-Cyrl-CS"/>
        </w:rPr>
        <w:t>плаћа порез аконтативно и то до 10-ог у мјесецу за претходни мјесец.</w:t>
      </w:r>
      <w:r w:rsidR="0063002A">
        <w:rPr>
          <w:rFonts w:ascii="Calibri" w:eastAsia="Calibri" w:hAnsi="Calibri" w:cs="Times New Roman"/>
          <w:b/>
          <w:lang w:val="sr-Cyrl-CS"/>
        </w:rPr>
        <w:t xml:space="preserve"> Уколико није остварен доходак не плаћа се порез.</w:t>
      </w:r>
    </w:p>
    <w:p w14:paraId="29307AF2" w14:textId="61565C3D" w:rsidR="00CB12F3" w:rsidRPr="00BC7AFE" w:rsidRDefault="00CB12F3" w:rsidP="00CB12F3">
      <w:pPr>
        <w:numPr>
          <w:ilvl w:val="0"/>
          <w:numId w:val="23"/>
        </w:numPr>
        <w:spacing w:after="0" w:line="240" w:lineRule="auto"/>
        <w:jc w:val="both"/>
        <w:rPr>
          <w:rFonts w:ascii="Calibri" w:eastAsia="Calibri" w:hAnsi="Calibri" w:cs="Times New Roman"/>
          <w:lang w:val="sr-Cyrl-CS"/>
        </w:rPr>
      </w:pPr>
      <w:r w:rsidRPr="00BC7AFE">
        <w:rPr>
          <w:rFonts w:ascii="Calibri" w:eastAsia="Calibri" w:hAnsi="Calibri" w:cs="Times New Roman"/>
          <w:lang w:val="sr-Cyrl-CS"/>
        </w:rPr>
        <w:t>Порез се уплаћује на</w:t>
      </w:r>
      <w:r w:rsidRPr="00BC7AFE">
        <w:rPr>
          <w:rFonts w:ascii="Calibri" w:eastAsia="Calibri" w:hAnsi="Calibri" w:cs="Times New Roman"/>
          <w:b/>
          <w:lang w:val="sr-Cyrl-CS"/>
        </w:rPr>
        <w:t xml:space="preserve"> </w:t>
      </w:r>
      <w:r w:rsidRPr="00BC7AFE">
        <w:rPr>
          <w:rFonts w:ascii="Calibri" w:eastAsia="Calibri" w:hAnsi="Calibri" w:cs="Times New Roman"/>
          <w:lang w:val="sr-Cyrl-CS"/>
        </w:rPr>
        <w:t>рачун</w:t>
      </w:r>
      <w:r w:rsidRPr="00BC7AFE">
        <w:rPr>
          <w:rFonts w:ascii="Calibri" w:eastAsia="Calibri" w:hAnsi="Calibri" w:cs="Times New Roman"/>
          <w:b/>
          <w:lang w:val="sr-Cyrl-CS"/>
        </w:rPr>
        <w:t xml:space="preserve"> јавних прихода Републике Српске </w:t>
      </w:r>
      <w:r w:rsidRPr="00BC7AFE">
        <w:rPr>
          <w:rFonts w:ascii="Calibri" w:eastAsia="Calibri" w:hAnsi="Calibri" w:cs="Times New Roman"/>
          <w:lang w:val="sr-Cyrl-CS"/>
        </w:rPr>
        <w:t xml:space="preserve">на шифру врсте прихода </w:t>
      </w:r>
      <w:r w:rsidR="00B7401D">
        <w:rPr>
          <w:rFonts w:ascii="Calibri" w:eastAsia="Calibri" w:hAnsi="Calibri" w:cs="Times New Roman"/>
          <w:b/>
          <w:lang w:val="sr-Cyrl-CS"/>
        </w:rPr>
        <w:t xml:space="preserve"> 713113 </w:t>
      </w:r>
      <w:r w:rsidR="00B7401D" w:rsidRPr="00B7401D">
        <w:rPr>
          <w:rFonts w:ascii="Calibri" w:eastAsia="Calibri" w:hAnsi="Calibri" w:cs="Times New Roman"/>
          <w:lang w:val="sr-Cyrl-CS"/>
        </w:rPr>
        <w:t>(остали доходак)</w:t>
      </w:r>
      <w:r w:rsidRPr="00BC7AFE">
        <w:rPr>
          <w:rFonts w:ascii="Calibri" w:eastAsia="Calibri" w:hAnsi="Calibri" w:cs="Times New Roman"/>
          <w:b/>
          <w:lang w:val="sr-Cyrl-CS"/>
        </w:rPr>
        <w:t xml:space="preserve"> </w:t>
      </w:r>
      <w:r w:rsidRPr="00BC7AFE">
        <w:rPr>
          <w:rFonts w:ascii="Calibri" w:eastAsia="Calibri" w:hAnsi="Calibri" w:cs="Times New Roman"/>
          <w:lang w:val="sr-Cyrl-CS"/>
        </w:rPr>
        <w:t>за</w:t>
      </w:r>
      <w:r w:rsidRPr="00BC7AFE">
        <w:rPr>
          <w:rFonts w:ascii="Calibri" w:eastAsia="Calibri" w:hAnsi="Calibri" w:cs="Times New Roman"/>
          <w:b/>
          <w:lang w:val="sr-Cyrl-CS"/>
        </w:rPr>
        <w:t xml:space="preserve"> </w:t>
      </w:r>
      <w:r w:rsidRPr="00BC7AFE">
        <w:rPr>
          <w:rFonts w:ascii="Calibri" w:eastAsia="Calibri" w:hAnsi="Calibri" w:cs="Times New Roman"/>
          <w:lang w:val="sr-Cyrl-RS"/>
        </w:rPr>
        <w:t>порезне уплате уплаћене аконтативно на мјесечном нивоу у току претходне године као и на годишњем нивоу (</w:t>
      </w:r>
      <w:r w:rsidR="00F02EF5">
        <w:rPr>
          <w:rFonts w:ascii="Calibri" w:eastAsia="Calibri" w:hAnsi="Calibri" w:cs="Times New Roman"/>
          <w:b/>
          <w:lang w:val="sr-Cyrl-RS"/>
        </w:rPr>
        <w:t>Обрасци</w:t>
      </w:r>
      <w:r w:rsidRPr="00BC7AFE">
        <w:rPr>
          <w:rFonts w:ascii="Calibri" w:eastAsia="Calibri" w:hAnsi="Calibri" w:cs="Times New Roman"/>
          <w:b/>
          <w:lang w:val="sr-Cyrl-RS"/>
        </w:rPr>
        <w:t xml:space="preserve"> 1008</w:t>
      </w:r>
      <w:r w:rsidR="00F02EF5">
        <w:rPr>
          <w:rFonts w:ascii="Calibri" w:eastAsia="Calibri" w:hAnsi="Calibri" w:cs="Times New Roman"/>
          <w:b/>
          <w:lang w:val="sr-Cyrl-RS"/>
        </w:rPr>
        <w:t xml:space="preserve">  и </w:t>
      </w:r>
      <w:r w:rsidR="00F02EF5" w:rsidRPr="00BC7AFE">
        <w:rPr>
          <w:rFonts w:ascii="Calibri" w:eastAsia="Calibri" w:hAnsi="Calibri" w:cs="Times New Roman"/>
          <w:b/>
          <w:lang w:val="sr-Cyrl-RS"/>
        </w:rPr>
        <w:t>1004</w:t>
      </w:r>
      <w:r w:rsidRPr="00BC7AFE">
        <w:rPr>
          <w:rFonts w:ascii="Calibri" w:eastAsia="Calibri" w:hAnsi="Calibri" w:cs="Times New Roman"/>
          <w:lang w:val="sr-Cyrl-RS"/>
        </w:rPr>
        <w:t>).</w:t>
      </w:r>
    </w:p>
    <w:p w14:paraId="19E4CC9D" w14:textId="77777777" w:rsidR="00B1037E" w:rsidRPr="00E4153E" w:rsidRDefault="00B1037E" w:rsidP="00E4153E">
      <w:pPr>
        <w:pStyle w:val="NoSpacing"/>
        <w:jc w:val="both"/>
        <w:rPr>
          <w:b/>
          <w:lang w:val="sr-Cyrl-CS"/>
        </w:rPr>
      </w:pPr>
    </w:p>
    <w:p w14:paraId="29E1DCD4" w14:textId="77777777" w:rsidR="00B1037E" w:rsidRPr="00776B49" w:rsidRDefault="00B1037E" w:rsidP="00B1037E">
      <w:pPr>
        <w:pStyle w:val="NoSpacing"/>
        <w:ind w:left="720"/>
        <w:jc w:val="both"/>
        <w:rPr>
          <w:b/>
          <w:lang w:val="sr-Cyrl-CS"/>
        </w:rPr>
      </w:pPr>
    </w:p>
    <w:p w14:paraId="3103FD5A" w14:textId="77777777" w:rsidR="00E97ED2" w:rsidRDefault="00E97ED2" w:rsidP="00E97ED2">
      <w:pPr>
        <w:pStyle w:val="NoSpacing"/>
        <w:jc w:val="both"/>
        <w:rPr>
          <w:b/>
          <w:lang w:val="sr-Cyrl-CS"/>
        </w:rPr>
      </w:pPr>
      <w:r>
        <w:rPr>
          <w:b/>
          <w:lang w:val="sr-Cyrl-CS"/>
        </w:rPr>
        <w:lastRenderedPageBreak/>
        <w:t>Боравишна такса</w:t>
      </w:r>
    </w:p>
    <w:p w14:paraId="011B2BC2" w14:textId="77777777" w:rsidR="00E97ED2" w:rsidRDefault="00E97ED2" w:rsidP="00E97ED2">
      <w:pPr>
        <w:pStyle w:val="NoSpacing"/>
        <w:jc w:val="both"/>
        <w:rPr>
          <w:lang w:val="sr-Cyrl-RS"/>
        </w:rPr>
      </w:pPr>
      <w:r>
        <w:rPr>
          <w:lang w:val="sr-Cyrl-RS"/>
        </w:rPr>
        <w:t>Закон о боравишној такси („Службени гласник Републике Српске“, број 78/11</w:t>
      </w:r>
      <w:r>
        <w:rPr>
          <w:lang w:val="sr-Latn-RS"/>
        </w:rPr>
        <w:t>, 106/15, 107/24</w:t>
      </w:r>
      <w:r>
        <w:rPr>
          <w:lang w:val="sr-Cyrl-RS"/>
        </w:rPr>
        <w:t>)</w:t>
      </w:r>
    </w:p>
    <w:p w14:paraId="0A6A5E96" w14:textId="77777777" w:rsidR="00E97ED2" w:rsidRDefault="00E97ED2" w:rsidP="00E97ED2">
      <w:pPr>
        <w:pStyle w:val="NoSpacing"/>
        <w:jc w:val="both"/>
        <w:rPr>
          <w:lang w:val="sr-Cyrl-RS"/>
        </w:rPr>
      </w:pPr>
      <w:r>
        <w:rPr>
          <w:lang w:val="sr-Cyrl-RS"/>
        </w:rPr>
        <w:t>Правилник о условима за проглашавање туристичког мјеста („Службени гласник Републике Српске“, број 117/17)</w:t>
      </w:r>
    </w:p>
    <w:p w14:paraId="2DBB614F" w14:textId="77777777" w:rsidR="00E97ED2" w:rsidRDefault="00E97ED2" w:rsidP="00E97ED2">
      <w:pPr>
        <w:pStyle w:val="NoSpacing"/>
        <w:jc w:val="both"/>
        <w:rPr>
          <w:lang w:val="sr-Cyrl-RS"/>
        </w:rPr>
      </w:pPr>
    </w:p>
    <w:p w14:paraId="0890D740" w14:textId="77777777" w:rsidR="00E97ED2" w:rsidRDefault="00E97ED2" w:rsidP="00E97ED2">
      <w:pPr>
        <w:pStyle w:val="NoSpacing"/>
        <w:jc w:val="both"/>
        <w:rPr>
          <w:b/>
          <w:lang w:val="sr-Cyrl-CS"/>
        </w:rPr>
      </w:pPr>
    </w:p>
    <w:p w14:paraId="379E6F48" w14:textId="77777777" w:rsidR="00E97ED2" w:rsidRDefault="00E97ED2" w:rsidP="00E97ED2">
      <w:pPr>
        <w:pStyle w:val="NoSpacing"/>
        <w:numPr>
          <w:ilvl w:val="0"/>
          <w:numId w:val="43"/>
        </w:numPr>
        <w:jc w:val="both"/>
        <w:rPr>
          <w:lang w:val="sr-Cyrl-RS"/>
        </w:rPr>
      </w:pPr>
      <w:r>
        <w:rPr>
          <w:lang w:val="sr-Cyrl-RS"/>
        </w:rPr>
        <w:t>Домаћи или страни држављанин који користи услугу ноћења у угоститељском објекту за смјештај врсте хотел и подврсте хотела, мотел, туристичко насеље, камп, пансион, хостел, преноћиште, одмаралиште, апартман, кућа за одмор, соба за изнајмљивање, објекат сеоског туризма и у другим објектима за пружање услуга смјештаја евидентира се у књигу гостију и плаћа боравишну таксу по сваком оствареном ноћењу у угоститељском објекту за смјештај.</w:t>
      </w:r>
    </w:p>
    <w:p w14:paraId="541FE1C1" w14:textId="77777777" w:rsidR="00E97ED2" w:rsidRDefault="00E97ED2" w:rsidP="00E97ED2">
      <w:pPr>
        <w:pStyle w:val="NoSpacing"/>
        <w:numPr>
          <w:ilvl w:val="0"/>
          <w:numId w:val="44"/>
        </w:numPr>
        <w:jc w:val="both"/>
        <w:rPr>
          <w:lang w:val="sr-Cyrl-RS"/>
        </w:rPr>
      </w:pPr>
      <w:r>
        <w:rPr>
          <w:lang w:val="sr-Cyrl-RS"/>
        </w:rPr>
        <w:t>Лица плаћају боравишну таксу пружаоцу угоститељских услуга с којим су уговорили пружање услуге смјештаја</w:t>
      </w:r>
      <w:r>
        <w:rPr>
          <w:lang w:val="sr-Latn-BA"/>
        </w:rPr>
        <w:t xml:space="preserve"> </w:t>
      </w:r>
      <w:r>
        <w:rPr>
          <w:lang w:val="sr-Cyrl-BA"/>
        </w:rPr>
        <w:t xml:space="preserve">истовремено са </w:t>
      </w:r>
      <w:r>
        <w:rPr>
          <w:lang w:val="sr-Cyrl-CS"/>
        </w:rPr>
        <w:t xml:space="preserve">плаћањем </w:t>
      </w:r>
      <w:r>
        <w:rPr>
          <w:lang w:val="sr-Cyrl-BA"/>
        </w:rPr>
        <w:t>услуге смјештаја</w:t>
      </w:r>
      <w:r>
        <w:rPr>
          <w:lang w:val="sr-Cyrl-RS"/>
        </w:rPr>
        <w:t xml:space="preserve">. </w:t>
      </w:r>
    </w:p>
    <w:p w14:paraId="66247AEF" w14:textId="77777777" w:rsidR="00E97ED2" w:rsidRDefault="00E97ED2" w:rsidP="00E97ED2">
      <w:pPr>
        <w:pStyle w:val="NoSpacing"/>
        <w:numPr>
          <w:ilvl w:val="0"/>
          <w:numId w:val="44"/>
        </w:numPr>
        <w:jc w:val="both"/>
        <w:rPr>
          <w:lang w:val="sr-Cyrl-RS"/>
        </w:rPr>
      </w:pPr>
      <w:r>
        <w:rPr>
          <w:lang w:val="sr-Cyrl-RS"/>
        </w:rPr>
        <w:t xml:space="preserve">Висину боравишне таксе одређује јединица локалне самоуправе, уз претходно прибављено мишљење Привредне коморе Републике Српске и Коморе самосталних предузетника Републике Српске. </w:t>
      </w:r>
    </w:p>
    <w:p w14:paraId="208D0A27" w14:textId="77777777" w:rsidR="00E97ED2" w:rsidRDefault="00E97ED2" w:rsidP="00E97ED2">
      <w:pPr>
        <w:pStyle w:val="NoSpacing"/>
        <w:ind w:left="720"/>
        <w:jc w:val="both"/>
        <w:rPr>
          <w:lang w:val="sr-Cyrl-RS"/>
        </w:rPr>
      </w:pPr>
    </w:p>
    <w:p w14:paraId="5DCB4026" w14:textId="77777777" w:rsidR="00E97ED2" w:rsidRDefault="00E97ED2" w:rsidP="00E97ED2">
      <w:pPr>
        <w:pStyle w:val="NoSpacing"/>
        <w:numPr>
          <w:ilvl w:val="0"/>
          <w:numId w:val="43"/>
        </w:numPr>
        <w:jc w:val="both"/>
        <w:rPr>
          <w:b/>
          <w:lang w:val="sr-Cyrl-RS"/>
        </w:rPr>
      </w:pPr>
      <w:r>
        <w:rPr>
          <w:b/>
          <w:lang w:val="sr-Cyrl-RS"/>
        </w:rPr>
        <w:t>Боравишну таксу не плаћају:</w:t>
      </w:r>
    </w:p>
    <w:p w14:paraId="5968E4AB" w14:textId="77777777" w:rsidR="00E97ED2" w:rsidRDefault="00E97ED2" w:rsidP="00E97ED2">
      <w:pPr>
        <w:ind w:firstLine="720"/>
        <w:jc w:val="both"/>
        <w:rPr>
          <w:rFonts w:eastAsia="Times New Roman" w:cs="Times New Roman"/>
          <w:lang w:val="sr-Cyrl-BA"/>
        </w:rPr>
      </w:pPr>
      <w:r>
        <w:rPr>
          <w:rFonts w:eastAsia="Times New Roman" w:cs="Times New Roman"/>
          <w:lang w:val="sr-Cyrl-BA"/>
        </w:rPr>
        <w:t xml:space="preserve">а) дјеца до 12 година старости, </w:t>
      </w:r>
    </w:p>
    <w:p w14:paraId="28195F6C" w14:textId="77777777" w:rsidR="00E97ED2" w:rsidRDefault="00E97ED2" w:rsidP="00E97ED2">
      <w:pPr>
        <w:spacing w:after="0" w:line="240" w:lineRule="auto"/>
        <w:ind w:firstLine="720"/>
        <w:jc w:val="both"/>
        <w:rPr>
          <w:rFonts w:eastAsia="Times New Roman" w:cs="Times New Roman"/>
          <w:lang w:val="sr-Cyrl-BA" w:eastAsia="sr-Latn-BA"/>
        </w:rPr>
      </w:pPr>
      <w:r>
        <w:rPr>
          <w:rFonts w:eastAsia="Times New Roman" w:cs="Times New Roman"/>
          <w:lang w:val="sr-Cyrl-BA" w:eastAsia="sr-Latn-BA"/>
        </w:rPr>
        <w:t>б) лица упућена на бањско и климатско лијечење, односно специјализовану рехабилитацију, од стране надлежне љекарске комисије,</w:t>
      </w:r>
    </w:p>
    <w:p w14:paraId="706E69E7" w14:textId="77777777" w:rsidR="00E97ED2" w:rsidRDefault="00E97ED2" w:rsidP="00E97ED2">
      <w:pPr>
        <w:spacing w:after="0" w:line="240" w:lineRule="auto"/>
        <w:ind w:firstLine="720"/>
        <w:jc w:val="both"/>
        <w:rPr>
          <w:rFonts w:eastAsia="Times New Roman" w:cs="Times New Roman"/>
          <w:lang w:val="sr-Cyrl-BA" w:eastAsia="sr-Latn-BA"/>
        </w:rPr>
      </w:pPr>
      <w:r>
        <w:rPr>
          <w:rFonts w:eastAsia="Times New Roman" w:cs="Times New Roman"/>
          <w:lang w:val="sr-Cyrl-BA" w:eastAsia="sr-Latn-BA"/>
        </w:rPr>
        <w:t xml:space="preserve">в) oсобе са инвалидитетом од најмање 70%, војни инвалиди од прве до пете категорије, односно цивилни инвалиди рата од прве до пете категорије, као и један пратилац наведених особа, </w:t>
      </w:r>
    </w:p>
    <w:p w14:paraId="56E1C18C" w14:textId="77777777" w:rsidR="00E97ED2" w:rsidRDefault="00E97ED2" w:rsidP="00E97ED2">
      <w:pPr>
        <w:spacing w:after="0" w:line="240" w:lineRule="auto"/>
        <w:ind w:firstLine="720"/>
        <w:jc w:val="both"/>
        <w:rPr>
          <w:rFonts w:eastAsia="Times New Roman" w:cs="Times New Roman"/>
          <w:strike/>
          <w:lang w:val="sr-Cyrl-BA" w:eastAsia="sr-Latn-BA"/>
        </w:rPr>
      </w:pPr>
      <w:r>
        <w:rPr>
          <w:rFonts w:eastAsia="Times New Roman" w:cs="Times New Roman"/>
          <w:lang w:val="sr-Cyrl-BA" w:eastAsia="sr-Latn-BA"/>
        </w:rPr>
        <w:t>г) дјеца и омладина са сметњама у развоју која су потпуно или дјелимично зависна од помоћи и његе другог лица као и пунољетна лица са инвалидитетом која су потпуно или дјелимично зависна од помоћи и његе другог лица те особе у пратњи наведених лица,</w:t>
      </w:r>
    </w:p>
    <w:p w14:paraId="2DCAF0CD" w14:textId="77777777" w:rsidR="00E97ED2" w:rsidRDefault="00E97ED2" w:rsidP="00E97ED2">
      <w:pPr>
        <w:spacing w:after="0" w:line="240" w:lineRule="auto"/>
        <w:ind w:firstLine="720"/>
        <w:jc w:val="both"/>
        <w:rPr>
          <w:rFonts w:eastAsia="Times New Roman" w:cs="Times New Roman"/>
          <w:lang w:val="sr-Cyrl-BA"/>
        </w:rPr>
      </w:pPr>
      <w:r>
        <w:rPr>
          <w:rFonts w:eastAsia="Times New Roman" w:cs="Times New Roman"/>
          <w:lang w:val="sr-Cyrl-BA"/>
        </w:rPr>
        <w:t xml:space="preserve">д) ученици, студенти и њихови пратиоци који организовано бораве у угоститељском објекту за смјештај ради извођења школе у природи, екскурзија, спортско-рекреативних и других активности, републичких и регионалних такмичења у знању и вјештинама и обавезне наставе по програму надлежног министарства и плану и програму високошколске установе, </w:t>
      </w:r>
    </w:p>
    <w:p w14:paraId="5D84B340" w14:textId="77777777" w:rsidR="00E97ED2" w:rsidRDefault="00E97ED2" w:rsidP="00E97ED2">
      <w:pPr>
        <w:spacing w:after="0" w:line="240" w:lineRule="auto"/>
        <w:ind w:firstLine="720"/>
        <w:jc w:val="both"/>
        <w:rPr>
          <w:rFonts w:eastAsia="Times New Roman" w:cs="Times New Roman"/>
          <w:lang w:val="sr-Cyrl-BA"/>
        </w:rPr>
      </w:pPr>
      <w:r>
        <w:rPr>
          <w:rFonts w:eastAsia="Times New Roman" w:cs="Times New Roman"/>
          <w:lang w:val="sr-Cyrl-BA"/>
        </w:rPr>
        <w:t>ђ) страни држављани који су по међународним конвенцијама и споразумима ослобођени плаћања боравишне таксе,</w:t>
      </w:r>
    </w:p>
    <w:p w14:paraId="46DD82BB" w14:textId="77777777" w:rsidR="00E97ED2" w:rsidRDefault="00E97ED2" w:rsidP="00E97ED2">
      <w:pPr>
        <w:spacing w:after="0" w:line="240" w:lineRule="auto"/>
        <w:ind w:firstLine="720"/>
        <w:jc w:val="both"/>
        <w:rPr>
          <w:rFonts w:eastAsia="Times New Roman" w:cs="Times New Roman"/>
          <w:lang w:val="sr-Cyrl-BA"/>
        </w:rPr>
      </w:pPr>
      <w:r>
        <w:rPr>
          <w:rFonts w:eastAsia="Times New Roman" w:cs="Times New Roman"/>
          <w:lang w:val="sr-Cyrl-BA"/>
        </w:rPr>
        <w:t>е) ученици основних и средњих школа и студенти који немају пребивалиште у општини или граду у којем се школују и</w:t>
      </w:r>
    </w:p>
    <w:p w14:paraId="3AED09AA" w14:textId="77777777" w:rsidR="00E97ED2" w:rsidRDefault="00E97ED2" w:rsidP="00E97ED2">
      <w:pPr>
        <w:spacing w:after="0" w:line="240" w:lineRule="auto"/>
        <w:ind w:firstLine="720"/>
        <w:jc w:val="both"/>
        <w:rPr>
          <w:rFonts w:eastAsia="Times New Roman" w:cs="Times New Roman"/>
          <w:lang w:val="sr-Cyrl-BA"/>
        </w:rPr>
      </w:pPr>
      <w:r>
        <w:rPr>
          <w:rFonts w:eastAsia="Times New Roman" w:cs="Times New Roman"/>
          <w:lang w:val="sr-Cyrl-BA"/>
        </w:rPr>
        <w:t>ж) особе које долазе у бањске и климатске центре индивидуално или путем туристичких агенција у сврху лијечења.</w:t>
      </w:r>
    </w:p>
    <w:p w14:paraId="32988E68" w14:textId="77777777" w:rsidR="00E97ED2" w:rsidRDefault="00E97ED2" w:rsidP="00E97ED2">
      <w:pPr>
        <w:pStyle w:val="NoSpacing"/>
        <w:jc w:val="both"/>
        <w:rPr>
          <w:lang w:val="sr-Cyrl-RS"/>
        </w:rPr>
      </w:pPr>
    </w:p>
    <w:p w14:paraId="219C08D8" w14:textId="77777777" w:rsidR="00E97ED2" w:rsidRDefault="00E97ED2" w:rsidP="00E97ED2">
      <w:pPr>
        <w:pStyle w:val="NoSpacing"/>
        <w:ind w:firstLine="360"/>
        <w:jc w:val="both"/>
        <w:rPr>
          <w:lang w:val="sr-Cyrl-RS"/>
        </w:rPr>
      </w:pPr>
    </w:p>
    <w:p w14:paraId="7A0C10DF" w14:textId="77777777" w:rsidR="00E97ED2" w:rsidRDefault="00E97ED2" w:rsidP="00E97ED2">
      <w:pPr>
        <w:pStyle w:val="ListParagraph"/>
        <w:numPr>
          <w:ilvl w:val="0"/>
          <w:numId w:val="44"/>
        </w:numPr>
        <w:spacing w:line="256" w:lineRule="auto"/>
        <w:jc w:val="both"/>
        <w:rPr>
          <w:b/>
          <w:lang w:val="sr-Cyrl-RS"/>
        </w:rPr>
      </w:pPr>
      <w:r>
        <w:rPr>
          <w:b/>
          <w:lang w:val="sr-Cyrl-RS"/>
        </w:rPr>
        <w:t>Боравишну таксу умањену за 50% плаћају:</w:t>
      </w:r>
    </w:p>
    <w:p w14:paraId="3BF02303" w14:textId="77777777" w:rsidR="00E97ED2" w:rsidRDefault="00E97ED2" w:rsidP="00E97ED2">
      <w:pPr>
        <w:pStyle w:val="ListParagraph"/>
        <w:jc w:val="both"/>
        <w:rPr>
          <w:lang w:val="sr-Cyrl-BA"/>
        </w:rPr>
      </w:pPr>
      <w:r>
        <w:rPr>
          <w:lang w:val="sr-Cyrl-BA"/>
        </w:rPr>
        <w:t>а) лица од  12 до 18 година старости и</w:t>
      </w:r>
      <w:r>
        <w:rPr>
          <w:b/>
          <w:lang w:val="sr-Cyrl-BA"/>
        </w:rPr>
        <w:t xml:space="preserve"> </w:t>
      </w:r>
    </w:p>
    <w:p w14:paraId="067C086E" w14:textId="77777777" w:rsidR="00E97ED2" w:rsidRDefault="00E97ED2" w:rsidP="00E97ED2">
      <w:pPr>
        <w:pStyle w:val="ListParagraph"/>
        <w:jc w:val="both"/>
        <w:rPr>
          <w:lang w:val="sr-Cyrl-BA"/>
        </w:rPr>
      </w:pPr>
      <w:r>
        <w:rPr>
          <w:lang w:val="sr-Cyrl-BA"/>
        </w:rPr>
        <w:t>б) лица која непрекидно бораве у објекту за смјештај дуже од 30 дана</w:t>
      </w:r>
      <w:r>
        <w:rPr>
          <w:b/>
          <w:lang w:val="sr-Cyrl-BA"/>
        </w:rPr>
        <w:t>.</w:t>
      </w:r>
    </w:p>
    <w:p w14:paraId="5F5C0B5F" w14:textId="77777777" w:rsidR="00E97ED2" w:rsidRDefault="00E97ED2" w:rsidP="00E97ED2">
      <w:pPr>
        <w:pStyle w:val="NoSpacing"/>
        <w:numPr>
          <w:ilvl w:val="0"/>
          <w:numId w:val="45"/>
        </w:numPr>
        <w:jc w:val="both"/>
        <w:rPr>
          <w:lang w:val="sr-Cyrl-RS"/>
        </w:rPr>
      </w:pPr>
      <w:r>
        <w:rPr>
          <w:lang w:val="sr-Cyrl-RS"/>
        </w:rPr>
        <w:t>Угоститељски објекат за смјештај мора поднијети доказ да су испуњени услови за неплаћање боравишне таксе или плаћање боравишне таксе у умањеном износу, и то: личну карту, путну исправу, чланску карту, потврду школе, односно образовне установе, упутницу љекарске комисије и друге сличне исправе.</w:t>
      </w:r>
    </w:p>
    <w:p w14:paraId="692D2A2E" w14:textId="4FF7D5F2" w:rsidR="00E97ED2" w:rsidRDefault="00E97ED2" w:rsidP="00E97ED2">
      <w:pPr>
        <w:pStyle w:val="NoSpacing"/>
        <w:numPr>
          <w:ilvl w:val="0"/>
          <w:numId w:val="45"/>
        </w:numPr>
        <w:jc w:val="both"/>
        <w:rPr>
          <w:lang w:val="sr-Cyrl-RS"/>
        </w:rPr>
      </w:pPr>
      <w:r>
        <w:rPr>
          <w:lang w:val="sr-Cyrl-RS"/>
        </w:rPr>
        <w:lastRenderedPageBreak/>
        <w:t xml:space="preserve">Висина боравишне таксе се утврђује у распону од </w:t>
      </w:r>
      <w:r>
        <w:rPr>
          <w:lang w:val="sr-Latn-BA"/>
        </w:rPr>
        <w:t>1</w:t>
      </w:r>
      <w:r>
        <w:rPr>
          <w:lang w:val="sr-Cyrl-RS"/>
        </w:rPr>
        <w:t xml:space="preserve">,50 КМ до </w:t>
      </w:r>
      <w:r w:rsidR="0091231D">
        <w:rPr>
          <w:lang w:val="sr-Cyrl-BA"/>
        </w:rPr>
        <w:t>4</w:t>
      </w:r>
      <w:r>
        <w:rPr>
          <w:lang w:val="sr-Cyrl-RS"/>
        </w:rPr>
        <w:t>,00 КМ по сваком оствареном ноћењу.</w:t>
      </w:r>
    </w:p>
    <w:p w14:paraId="04B80B6B" w14:textId="77777777" w:rsidR="00E97ED2" w:rsidRDefault="00E97ED2" w:rsidP="00E97ED2">
      <w:pPr>
        <w:pStyle w:val="NoSpacing"/>
        <w:numPr>
          <w:ilvl w:val="0"/>
          <w:numId w:val="46"/>
        </w:numPr>
        <w:jc w:val="both"/>
        <w:rPr>
          <w:b/>
          <w:lang w:val="sr-Cyrl-CS"/>
        </w:rPr>
      </w:pPr>
      <w:r>
        <w:rPr>
          <w:lang w:val="sr-Cyrl-RS"/>
        </w:rPr>
        <w:t>Угоститељски објекат за смјештај је дужан да надлежном органу Пореске управе Републике Српске до 15-ог у мјесецу за претходни мјесец достави пријаву о броју корисника услуга смјештаја и износу наплаћене боравишне таксе (</w:t>
      </w:r>
      <w:r>
        <w:rPr>
          <w:b/>
          <w:lang w:val="sr-Cyrl-RS"/>
        </w:rPr>
        <w:t>Образац МП ИБТ</w:t>
      </w:r>
      <w:r>
        <w:rPr>
          <w:lang w:val="sr-Cyrl-RS"/>
        </w:rPr>
        <w:t>).</w:t>
      </w:r>
    </w:p>
    <w:p w14:paraId="239AC025" w14:textId="77777777" w:rsidR="00E97ED2" w:rsidRDefault="00E97ED2" w:rsidP="00E97ED2">
      <w:pPr>
        <w:pStyle w:val="NoSpacing"/>
        <w:numPr>
          <w:ilvl w:val="0"/>
          <w:numId w:val="44"/>
        </w:numPr>
        <w:jc w:val="both"/>
        <w:rPr>
          <w:lang w:val="sr-Cyrl-RS"/>
        </w:rPr>
      </w:pPr>
      <w:r>
        <w:rPr>
          <w:lang w:val="sr-Cyrl-RS"/>
        </w:rPr>
        <w:t xml:space="preserve">По окончању поступка проглашавања туристичких мјеста у складу са законом који регулише област туризма, висина боравишне таксе утврђује се у зависности од разврставања јединице локалне самоуправе као туристичког мјеста, тако да се висина боравишне таксе код угоститеља који пружа услуге смјештаја у туристичком мјесту утврђује у распону од </w:t>
      </w:r>
      <w:r>
        <w:rPr>
          <w:lang w:val="sr-Latn-BA"/>
        </w:rPr>
        <w:t>3,0</w:t>
      </w:r>
      <w:r>
        <w:rPr>
          <w:lang w:val="sr-Cyrl-RS"/>
        </w:rPr>
        <w:t xml:space="preserve">0 КМ до </w:t>
      </w:r>
      <w:r>
        <w:rPr>
          <w:lang w:val="sr-Latn-BA"/>
        </w:rPr>
        <w:t>4</w:t>
      </w:r>
      <w:r>
        <w:rPr>
          <w:lang w:val="sr-Cyrl-RS"/>
        </w:rPr>
        <w:t xml:space="preserve">,00 КМ по сваком оствареном ноћењу. </w:t>
      </w:r>
    </w:p>
    <w:p w14:paraId="02CA0EBB" w14:textId="3A146220" w:rsidR="00E97ED2" w:rsidRPr="0034655D" w:rsidRDefault="00E97ED2" w:rsidP="00E97ED2">
      <w:pPr>
        <w:pStyle w:val="NoSpacing"/>
        <w:numPr>
          <w:ilvl w:val="0"/>
          <w:numId w:val="44"/>
        </w:numPr>
        <w:jc w:val="both"/>
        <w:rPr>
          <w:lang w:val="sr-Cyrl-RS"/>
        </w:rPr>
      </w:pPr>
      <w:r>
        <w:rPr>
          <w:lang w:val="sr-Cyrl-BA"/>
        </w:rPr>
        <w:t>П</w:t>
      </w:r>
      <w:r>
        <w:rPr>
          <w:lang w:val="sr-Cyrl-RS"/>
        </w:rPr>
        <w:t>ружаоц услуга који</w:t>
      </w:r>
      <w:r>
        <w:rPr>
          <w:lang w:val="sr-Cyrl-BA"/>
        </w:rPr>
        <w:t xml:space="preserve"> пружа услуге смјештаја у угоститељским објектима у којима се боравишна такса наплаћује по ноћењу обавезан је да надлежном органу Пореске управе Републике Српске достави Пријаву о износу обрачунатог </w:t>
      </w:r>
      <w:r>
        <w:rPr>
          <w:lang w:val="sr-Cyrl-CS"/>
        </w:rPr>
        <w:t>мјесечног</w:t>
      </w:r>
      <w:r>
        <w:rPr>
          <w:lang w:val="sr-Cyrl-BA"/>
        </w:rPr>
        <w:t xml:space="preserve"> износа боравишне таксе (</w:t>
      </w:r>
      <w:r>
        <w:rPr>
          <w:b/>
          <w:lang w:val="sr-Cyrl-BA"/>
        </w:rPr>
        <w:t>Образац</w:t>
      </w:r>
      <w:r>
        <w:rPr>
          <w:lang w:val="sr-Cyrl-BA"/>
        </w:rPr>
        <w:t xml:space="preserve"> – М</w:t>
      </w:r>
      <w:r>
        <w:rPr>
          <w:b/>
          <w:lang w:val="sr-Cyrl-BA"/>
        </w:rPr>
        <w:t>П ИБТ</w:t>
      </w:r>
      <w:r>
        <w:rPr>
          <w:lang w:val="sr-Cyrl-BA"/>
        </w:rPr>
        <w:t>) до 15-ог у мјесецу за претходни мјесец као и да изврши  уплату обрачунатог износа боравишне таксе пет (5) дана по истеку мјесеца подношења пријаве док за даваоце услуга који наплату врше на основу уговора са путничком агенцијом плаћају у року од три (3) дана након наплате за пружену услугу а најкасније у року од шездесет (60) дана од посљедњег дана боравка особе у смјештају.</w:t>
      </w:r>
    </w:p>
    <w:p w14:paraId="3B052889" w14:textId="61D1FD86" w:rsidR="0091231D" w:rsidRDefault="0091231D" w:rsidP="00E97ED2">
      <w:pPr>
        <w:pStyle w:val="NoSpacing"/>
        <w:numPr>
          <w:ilvl w:val="0"/>
          <w:numId w:val="44"/>
        </w:numPr>
        <w:jc w:val="both"/>
        <w:rPr>
          <w:lang w:val="sr-Cyrl-RS"/>
        </w:rPr>
      </w:pPr>
      <w:r>
        <w:rPr>
          <w:lang w:val="sr-Cyrl-RS"/>
        </w:rPr>
        <w:t>Пружа</w:t>
      </w:r>
      <w:r w:rsidR="0034655D">
        <w:rPr>
          <w:lang w:val="sr-Cyrl-RS"/>
        </w:rPr>
        <w:t>ла</w:t>
      </w:r>
      <w:r>
        <w:rPr>
          <w:lang w:val="sr-Cyrl-RS"/>
        </w:rPr>
        <w:t>ц услуга који пружа услуге смјештаја и наплаћује боравишну таксу од гостију дужан је да до 10-тог у мјесецу</w:t>
      </w:r>
      <w:r w:rsidR="0073480C">
        <w:rPr>
          <w:lang w:val="sr-Cyrl-RS"/>
        </w:rPr>
        <w:t>, за претходни мјесец,</w:t>
      </w:r>
      <w:r>
        <w:rPr>
          <w:lang w:val="sr-Cyrl-RS"/>
        </w:rPr>
        <w:t xml:space="preserve"> достави извјештај</w:t>
      </w:r>
      <w:r w:rsidR="0073480C">
        <w:rPr>
          <w:lang w:val="sr-Cyrl-RS"/>
        </w:rPr>
        <w:t xml:space="preserve"> на обрасцу</w:t>
      </w:r>
      <w:r>
        <w:rPr>
          <w:lang w:val="sr-Cyrl-RS"/>
        </w:rPr>
        <w:t xml:space="preserve"> „Извјештај боравишна такса и ноћења“ </w:t>
      </w:r>
      <w:r w:rsidR="0073480C">
        <w:rPr>
          <w:lang w:val="sr-Cyrl-RS"/>
        </w:rPr>
        <w:t>туристичкој организацији или туристичкој агенцији са којом је склопио уговор.</w:t>
      </w:r>
      <w:r>
        <w:rPr>
          <w:lang w:val="sr-Cyrl-RS"/>
        </w:rPr>
        <w:t xml:space="preserve"> </w:t>
      </w:r>
    </w:p>
    <w:p w14:paraId="1CA3D3C2" w14:textId="77777777" w:rsidR="00E97ED2" w:rsidRDefault="00E97ED2" w:rsidP="00E97ED2">
      <w:pPr>
        <w:pStyle w:val="NoSpacing"/>
        <w:numPr>
          <w:ilvl w:val="0"/>
          <w:numId w:val="44"/>
        </w:numPr>
        <w:jc w:val="both"/>
        <w:rPr>
          <w:lang w:val="sr-Cyrl-RS"/>
        </w:rPr>
      </w:pPr>
      <w:r>
        <w:rPr>
          <w:lang w:val="sr-Cyrl-CS"/>
        </w:rPr>
        <w:t>Боравишна такса се уплаћује на</w:t>
      </w:r>
      <w:r>
        <w:rPr>
          <w:b/>
          <w:lang w:val="sr-Cyrl-CS"/>
        </w:rPr>
        <w:t xml:space="preserve"> </w:t>
      </w:r>
      <w:r>
        <w:rPr>
          <w:lang w:val="sr-Cyrl-CS"/>
        </w:rPr>
        <w:t>рачун</w:t>
      </w:r>
      <w:r>
        <w:rPr>
          <w:b/>
          <w:lang w:val="sr-Cyrl-CS"/>
        </w:rPr>
        <w:t xml:space="preserve"> јавних прихода Републике Српске </w:t>
      </w:r>
      <w:r>
        <w:rPr>
          <w:lang w:val="sr-Cyrl-CS"/>
        </w:rPr>
        <w:t>са одређеном врстом прихода</w:t>
      </w:r>
      <w:r>
        <w:rPr>
          <w:b/>
          <w:lang w:val="sr-Cyrl-CS"/>
        </w:rPr>
        <w:t xml:space="preserve"> 722321.</w:t>
      </w:r>
    </w:p>
    <w:p w14:paraId="5FDC50CB" w14:textId="77777777" w:rsidR="007651C9" w:rsidRDefault="007651C9" w:rsidP="00F4018D">
      <w:pPr>
        <w:pStyle w:val="NoSpacing"/>
        <w:jc w:val="both"/>
        <w:rPr>
          <w:b/>
          <w:lang w:val="sr-Cyrl-CS"/>
        </w:rPr>
      </w:pPr>
    </w:p>
    <w:p w14:paraId="4C05C993" w14:textId="77777777" w:rsidR="00CB7F98" w:rsidRDefault="00CB7F98" w:rsidP="00F4018D">
      <w:pPr>
        <w:pStyle w:val="NoSpacing"/>
        <w:jc w:val="both"/>
        <w:rPr>
          <w:b/>
          <w:lang w:val="sr-Cyrl-CS"/>
        </w:rPr>
      </w:pPr>
    </w:p>
    <w:p w14:paraId="0AC58746" w14:textId="77777777" w:rsidR="00FC0B88" w:rsidRPr="00454498" w:rsidRDefault="00FC0B88" w:rsidP="00F4018D">
      <w:pPr>
        <w:pStyle w:val="NoSpacing"/>
        <w:jc w:val="both"/>
        <w:rPr>
          <w:b/>
          <w:lang w:val="sr-Cyrl-CS"/>
        </w:rPr>
      </w:pPr>
    </w:p>
    <w:p w14:paraId="4CF4129B" w14:textId="77777777" w:rsidR="004940E9" w:rsidRDefault="004940E9" w:rsidP="004940E9">
      <w:pPr>
        <w:pStyle w:val="NoSpacing"/>
        <w:jc w:val="both"/>
        <w:rPr>
          <w:b/>
          <w:lang w:val="sr-Cyrl-CS"/>
        </w:rPr>
      </w:pPr>
      <w:r>
        <w:rPr>
          <w:b/>
          <w:lang w:val="sr-Cyrl-CS"/>
        </w:rPr>
        <w:t>ПОРЕЗ НА НЕПОКРЕТНОСТИ</w:t>
      </w:r>
    </w:p>
    <w:p w14:paraId="4A7A93A8" w14:textId="77777777" w:rsidR="004940E9" w:rsidRDefault="004940E9" w:rsidP="004940E9">
      <w:pPr>
        <w:pStyle w:val="NoSpacing"/>
        <w:jc w:val="both"/>
        <w:rPr>
          <w:lang w:val="sr-Cyrl-RS"/>
        </w:rPr>
      </w:pPr>
      <w:r>
        <w:rPr>
          <w:lang w:val="sr-Cyrl-RS"/>
        </w:rPr>
        <w:t>Закон о порезу на непокретности</w:t>
      </w:r>
      <w:r w:rsidRPr="00E83901">
        <w:rPr>
          <w:lang w:val="sr-Cyrl-RS"/>
        </w:rPr>
        <w:t xml:space="preserve"> </w:t>
      </w:r>
      <w:r w:rsidRPr="00245654">
        <w:rPr>
          <w:lang w:val="sr-Cyrl-RS"/>
        </w:rPr>
        <w:t xml:space="preserve">(„Службени гласник Републике Српске“, број </w:t>
      </w:r>
      <w:r>
        <w:rPr>
          <w:lang w:val="sr-Cyrl-RS"/>
        </w:rPr>
        <w:t>91/15</w:t>
      </w:r>
      <w:r w:rsidRPr="00E83901">
        <w:rPr>
          <w:lang w:val="sr-Cyrl-RS"/>
        </w:rPr>
        <w:t>)</w:t>
      </w:r>
    </w:p>
    <w:p w14:paraId="5B7F7B95" w14:textId="36298618" w:rsidR="004940E9" w:rsidRPr="00245654" w:rsidRDefault="004940E9" w:rsidP="004940E9">
      <w:pPr>
        <w:pStyle w:val="NoSpacing"/>
        <w:jc w:val="both"/>
        <w:rPr>
          <w:lang w:val="sr-Cyrl-BA"/>
        </w:rPr>
      </w:pPr>
      <w:r w:rsidRPr="00245654">
        <w:t>Правилник</w:t>
      </w:r>
      <w:r>
        <w:rPr>
          <w:lang w:val="sr-Cyrl-BA"/>
        </w:rPr>
        <w:t xml:space="preserve"> </w:t>
      </w:r>
      <w:r w:rsidRPr="00245654">
        <w:t>о</w:t>
      </w:r>
      <w:r>
        <w:rPr>
          <w:lang w:val="sr-Cyrl-BA"/>
        </w:rPr>
        <w:t xml:space="preserve"> </w:t>
      </w:r>
      <w:r w:rsidRPr="00245654">
        <w:t>пореском</w:t>
      </w:r>
      <w:r>
        <w:rPr>
          <w:lang w:val="sr-Cyrl-BA"/>
        </w:rPr>
        <w:t xml:space="preserve"> </w:t>
      </w:r>
      <w:r w:rsidRPr="00245654">
        <w:t>рачуну</w:t>
      </w:r>
      <w:r>
        <w:rPr>
          <w:lang w:val="sr-Cyrl-BA"/>
        </w:rPr>
        <w:t xml:space="preserve"> </w:t>
      </w:r>
      <w:r w:rsidRPr="00245654">
        <w:t>и</w:t>
      </w:r>
      <w:r>
        <w:rPr>
          <w:lang w:val="sr-Cyrl-BA"/>
        </w:rPr>
        <w:t xml:space="preserve"> </w:t>
      </w:r>
      <w:r w:rsidRPr="00245654">
        <w:t>начину</w:t>
      </w:r>
      <w:r>
        <w:rPr>
          <w:lang w:val="sr-Cyrl-BA"/>
        </w:rPr>
        <w:t xml:space="preserve"> </w:t>
      </w:r>
      <w:r w:rsidRPr="00245654">
        <w:t>плаћања</w:t>
      </w:r>
      <w:r>
        <w:rPr>
          <w:lang w:val="sr-Cyrl-BA"/>
        </w:rPr>
        <w:t xml:space="preserve"> </w:t>
      </w:r>
      <w:r w:rsidRPr="00245654">
        <w:t>пореза</w:t>
      </w:r>
      <w:r>
        <w:rPr>
          <w:lang w:val="sr-Cyrl-BA"/>
        </w:rPr>
        <w:t xml:space="preserve"> </w:t>
      </w:r>
      <w:r w:rsidRPr="00245654">
        <w:t>на</w:t>
      </w:r>
      <w:r>
        <w:rPr>
          <w:lang w:val="sr-Cyrl-BA"/>
        </w:rPr>
        <w:t xml:space="preserve"> </w:t>
      </w:r>
      <w:r w:rsidRPr="00245654">
        <w:t>непокретности</w:t>
      </w:r>
      <w:r>
        <w:rPr>
          <w:lang w:val="sr-Cyrl-BA"/>
        </w:rPr>
        <w:t xml:space="preserve"> </w:t>
      </w:r>
      <w:r w:rsidRPr="001D5FAB">
        <w:rPr>
          <w:lang w:val="sr-Cyrl-RS"/>
        </w:rPr>
        <w:t>(„Службени гласни</w:t>
      </w:r>
      <w:r>
        <w:rPr>
          <w:lang w:val="sr-Cyrl-RS"/>
        </w:rPr>
        <w:t xml:space="preserve">к Републике Српске“, број </w:t>
      </w:r>
      <w:r w:rsidR="00AD66B4">
        <w:rPr>
          <w:lang w:val="sr-Cyrl-RS"/>
        </w:rPr>
        <w:t>100/16</w:t>
      </w:r>
      <w:r>
        <w:rPr>
          <w:lang w:val="sr-Cyrl-RS"/>
        </w:rPr>
        <w:t>)</w:t>
      </w:r>
    </w:p>
    <w:p w14:paraId="44B4DE04" w14:textId="77777777" w:rsidR="004940E9" w:rsidRDefault="004940E9" w:rsidP="004940E9">
      <w:pPr>
        <w:pStyle w:val="NoSpacing"/>
        <w:jc w:val="both"/>
        <w:rPr>
          <w:lang w:val="sr-Cyrl-RS"/>
        </w:rPr>
      </w:pPr>
    </w:p>
    <w:p w14:paraId="69B625F4" w14:textId="77777777" w:rsidR="004940E9" w:rsidRPr="007F55A3" w:rsidRDefault="004940E9" w:rsidP="000F0493">
      <w:pPr>
        <w:pStyle w:val="ListParagraph"/>
        <w:numPr>
          <w:ilvl w:val="0"/>
          <w:numId w:val="15"/>
        </w:numPr>
        <w:jc w:val="both"/>
        <w:rPr>
          <w:rFonts w:eastAsia="Times New Roman" w:cs="Times New Roman"/>
        </w:rPr>
      </w:pPr>
      <w:r w:rsidRPr="005A6DF0">
        <w:rPr>
          <w:rFonts w:eastAsia="Times New Roman" w:cs="Times New Roman"/>
          <w:lang w:val="sr-Cyrl-BA"/>
        </w:rPr>
        <w:t>Н</w:t>
      </w:r>
      <w:r w:rsidRPr="005A6DF0">
        <w:rPr>
          <w:rFonts w:eastAsia="Times New Roman" w:cs="Times New Roman"/>
        </w:rPr>
        <w:t xml:space="preserve">епокретност је земљиште са свим што је трајно спојено са њим или што је изграђено на површини </w:t>
      </w:r>
      <w:r>
        <w:rPr>
          <w:rFonts w:eastAsia="Times New Roman" w:cs="Times New Roman"/>
        </w:rPr>
        <w:t>земљишта, изнад или испод њега.</w:t>
      </w:r>
    </w:p>
    <w:p w14:paraId="0BDAEE11" w14:textId="77777777" w:rsidR="004940E9" w:rsidRPr="007F55A3" w:rsidRDefault="004940E9" w:rsidP="000F0493">
      <w:pPr>
        <w:pStyle w:val="ListParagraph"/>
        <w:numPr>
          <w:ilvl w:val="0"/>
          <w:numId w:val="15"/>
        </w:numPr>
        <w:jc w:val="both"/>
        <w:rPr>
          <w:rFonts w:eastAsia="Times New Roman" w:cs="Times New Roman"/>
        </w:rPr>
      </w:pPr>
      <w:r w:rsidRPr="005A6DF0">
        <w:rPr>
          <w:rFonts w:eastAsia="Times New Roman" w:cs="Times New Roman"/>
        </w:rPr>
        <w:t xml:space="preserve">Пореску основицу за обрачун пореза на непокретности представља процијењена тржишна вриједност непокретности која је одређена у складу са овим законом. </w:t>
      </w:r>
    </w:p>
    <w:p w14:paraId="68EBAF48" w14:textId="77777777" w:rsidR="004940E9" w:rsidRDefault="004940E9" w:rsidP="000F0493">
      <w:pPr>
        <w:pStyle w:val="ListParagraph"/>
        <w:numPr>
          <w:ilvl w:val="0"/>
          <w:numId w:val="15"/>
        </w:numPr>
        <w:jc w:val="both"/>
        <w:rPr>
          <w:rFonts w:eastAsia="Times New Roman" w:cs="Times New Roman"/>
        </w:rPr>
      </w:pPr>
      <w:r w:rsidRPr="005A6DF0">
        <w:rPr>
          <w:rFonts w:eastAsia="Times New Roman" w:cs="Times New Roman"/>
        </w:rPr>
        <w:t>За сваку пореску годину процијењена тржишна вриједност непокретности која представља основицу за обрачун пореза је њен</w:t>
      </w:r>
      <w:r>
        <w:rPr>
          <w:rFonts w:eastAsia="Times New Roman" w:cs="Times New Roman"/>
        </w:rPr>
        <w:t>а вриједност на дан 31.12.</w:t>
      </w:r>
      <w:r w:rsidRPr="005A6DF0">
        <w:rPr>
          <w:rFonts w:eastAsia="Times New Roman" w:cs="Times New Roman"/>
        </w:rPr>
        <w:t xml:space="preserve"> претходне године. </w:t>
      </w:r>
    </w:p>
    <w:p w14:paraId="34B04455" w14:textId="77777777" w:rsidR="004940E9" w:rsidRPr="005A6DF0" w:rsidRDefault="004940E9" w:rsidP="004940E9">
      <w:pPr>
        <w:pStyle w:val="ListParagraph"/>
        <w:jc w:val="both"/>
        <w:rPr>
          <w:rFonts w:eastAsia="Times New Roman" w:cs="Times New Roman"/>
        </w:rPr>
      </w:pPr>
    </w:p>
    <w:p w14:paraId="693A4F49" w14:textId="77777777" w:rsidR="004940E9" w:rsidRPr="005A6DF0" w:rsidRDefault="004940E9" w:rsidP="000F0493">
      <w:pPr>
        <w:pStyle w:val="ListParagraph"/>
        <w:numPr>
          <w:ilvl w:val="0"/>
          <w:numId w:val="15"/>
        </w:numPr>
        <w:jc w:val="both"/>
        <w:rPr>
          <w:rFonts w:eastAsia="Times New Roman" w:cs="Times New Roman"/>
        </w:rPr>
      </w:pPr>
      <w:r w:rsidRPr="005A6DF0">
        <w:rPr>
          <w:rFonts w:eastAsia="Times New Roman" w:cs="Times New Roman"/>
        </w:rPr>
        <w:t xml:space="preserve">Скупштине општина и градова дужне </w:t>
      </w:r>
      <w:r>
        <w:rPr>
          <w:rFonts w:eastAsia="Times New Roman" w:cs="Times New Roman"/>
        </w:rPr>
        <w:t>су да, најкасније до 31.01.</w:t>
      </w:r>
      <w:r w:rsidRPr="005A6DF0">
        <w:rPr>
          <w:rFonts w:eastAsia="Times New Roman" w:cs="Times New Roman"/>
        </w:rPr>
        <w:t xml:space="preserve"> текуће године, доставе Пореској управи у писаној форми одлуку о висини вриједности непокретности по зонама на својој територији за сљедеће непокретности: </w:t>
      </w:r>
    </w:p>
    <w:p w14:paraId="7D009EA0" w14:textId="77777777" w:rsidR="004940E9" w:rsidRPr="005A6DF0" w:rsidRDefault="004940E9" w:rsidP="004940E9">
      <w:pPr>
        <w:pStyle w:val="ListParagraph"/>
        <w:jc w:val="both"/>
        <w:rPr>
          <w:rFonts w:eastAsia="Times New Roman" w:cs="Times New Roman"/>
        </w:rPr>
      </w:pPr>
      <w:r>
        <w:rPr>
          <w:rFonts w:eastAsia="Times New Roman" w:cs="Times New Roman"/>
        </w:rPr>
        <w:t>а</w:t>
      </w:r>
      <w:r w:rsidRPr="005A6DF0">
        <w:rPr>
          <w:rFonts w:eastAsia="Times New Roman" w:cs="Times New Roman"/>
        </w:rPr>
        <w:t xml:space="preserve">) земљиште (грађевинско, пољопривредно, шумско, индустријско и остало) и </w:t>
      </w:r>
    </w:p>
    <w:p w14:paraId="1BD24AAD" w14:textId="77777777" w:rsidR="004940E9" w:rsidRDefault="004940E9" w:rsidP="004940E9">
      <w:pPr>
        <w:pStyle w:val="ListParagraph"/>
        <w:jc w:val="both"/>
        <w:rPr>
          <w:rFonts w:eastAsia="Times New Roman" w:cs="Times New Roman"/>
        </w:rPr>
      </w:pPr>
      <w:r>
        <w:rPr>
          <w:rFonts w:eastAsia="Times New Roman" w:cs="Times New Roman"/>
        </w:rPr>
        <w:t>б</w:t>
      </w:r>
      <w:r w:rsidRPr="005A6DF0">
        <w:rPr>
          <w:rFonts w:eastAsia="Times New Roman" w:cs="Times New Roman"/>
        </w:rPr>
        <w:t>) грађевинске објекте (стан, кућа, пословни, индустријски и остали објекти).</w:t>
      </w:r>
    </w:p>
    <w:p w14:paraId="6D878DB6" w14:textId="77777777" w:rsidR="004940E9" w:rsidRPr="00527C2F" w:rsidRDefault="004940E9" w:rsidP="004940E9">
      <w:pPr>
        <w:pStyle w:val="ListParagraph"/>
        <w:jc w:val="both"/>
        <w:rPr>
          <w:rFonts w:eastAsia="Times New Roman" w:cs="Times New Roman"/>
        </w:rPr>
      </w:pPr>
      <w:r w:rsidRPr="005A6DF0">
        <w:rPr>
          <w:rFonts w:eastAsia="Times New Roman" w:cs="Times New Roman"/>
        </w:rPr>
        <w:t xml:space="preserve"> </w:t>
      </w:r>
    </w:p>
    <w:p w14:paraId="0454682C" w14:textId="77777777" w:rsidR="004940E9" w:rsidRPr="007F55A3" w:rsidRDefault="004940E9" w:rsidP="000F0493">
      <w:pPr>
        <w:pStyle w:val="ListParagraph"/>
        <w:numPr>
          <w:ilvl w:val="0"/>
          <w:numId w:val="15"/>
        </w:numPr>
        <w:jc w:val="both"/>
        <w:rPr>
          <w:rFonts w:eastAsia="Times New Roman" w:cs="Times New Roman"/>
        </w:rPr>
      </w:pPr>
      <w:r w:rsidRPr="007F55A3">
        <w:rPr>
          <w:rFonts w:eastAsia="Times New Roman" w:cs="Times New Roman"/>
        </w:rPr>
        <w:t xml:space="preserve">Порез на непокретности се плаћа по стопи до 0,20%. </w:t>
      </w:r>
    </w:p>
    <w:p w14:paraId="352D0693" w14:textId="77777777" w:rsidR="004940E9" w:rsidRDefault="004940E9" w:rsidP="000F0493">
      <w:pPr>
        <w:pStyle w:val="ListParagraph"/>
        <w:numPr>
          <w:ilvl w:val="0"/>
          <w:numId w:val="15"/>
        </w:numPr>
        <w:jc w:val="both"/>
        <w:rPr>
          <w:rFonts w:eastAsia="Times New Roman" w:cs="Times New Roman"/>
        </w:rPr>
      </w:pPr>
      <w:r>
        <w:rPr>
          <w:rFonts w:eastAsia="Times New Roman" w:cs="Times New Roman"/>
        </w:rPr>
        <w:lastRenderedPageBreak/>
        <w:t>П</w:t>
      </w:r>
      <w:r w:rsidRPr="007F55A3">
        <w:rPr>
          <w:rFonts w:eastAsia="Times New Roman" w:cs="Times New Roman"/>
        </w:rPr>
        <w:t xml:space="preserve">ореска стопа за непокретности у којима се непосредно обавља производна </w:t>
      </w:r>
      <w:r>
        <w:rPr>
          <w:rFonts w:eastAsia="Times New Roman" w:cs="Times New Roman"/>
          <w:lang w:val="sr-Cyrl-BA"/>
        </w:rPr>
        <w:t>дј</w:t>
      </w:r>
      <w:r w:rsidRPr="007F55A3">
        <w:rPr>
          <w:rFonts w:eastAsia="Times New Roman" w:cs="Times New Roman"/>
        </w:rPr>
        <w:t xml:space="preserve">елатност износи до 0,10%. </w:t>
      </w:r>
    </w:p>
    <w:p w14:paraId="1B61FDC9" w14:textId="77777777" w:rsidR="004940E9" w:rsidRDefault="004940E9" w:rsidP="000F0493">
      <w:pPr>
        <w:pStyle w:val="ListParagraph"/>
        <w:numPr>
          <w:ilvl w:val="0"/>
          <w:numId w:val="15"/>
        </w:numPr>
        <w:jc w:val="both"/>
        <w:rPr>
          <w:rFonts w:eastAsia="Times New Roman" w:cs="Times New Roman"/>
        </w:rPr>
      </w:pPr>
      <w:r w:rsidRPr="007F55A3">
        <w:rPr>
          <w:rFonts w:eastAsia="Times New Roman" w:cs="Times New Roman"/>
        </w:rPr>
        <w:t>Пореска управа издаје пореске рачуне за пор</w:t>
      </w:r>
      <w:r>
        <w:rPr>
          <w:rFonts w:eastAsia="Times New Roman" w:cs="Times New Roman"/>
        </w:rPr>
        <w:t>ез на непокретности до 31.03.</w:t>
      </w:r>
      <w:r w:rsidRPr="007F55A3">
        <w:rPr>
          <w:rFonts w:eastAsia="Times New Roman" w:cs="Times New Roman"/>
        </w:rPr>
        <w:t xml:space="preserve"> године за коју се порез утврђује. </w:t>
      </w:r>
    </w:p>
    <w:p w14:paraId="1951CD55" w14:textId="77777777" w:rsidR="004940E9" w:rsidRDefault="004940E9" w:rsidP="000F0493">
      <w:pPr>
        <w:pStyle w:val="ListParagraph"/>
        <w:numPr>
          <w:ilvl w:val="0"/>
          <w:numId w:val="15"/>
        </w:numPr>
        <w:jc w:val="both"/>
        <w:rPr>
          <w:rFonts w:eastAsia="Times New Roman" w:cs="Times New Roman"/>
        </w:rPr>
      </w:pPr>
      <w:r w:rsidRPr="007F55A3">
        <w:rPr>
          <w:rFonts w:eastAsia="Times New Roman" w:cs="Times New Roman"/>
        </w:rPr>
        <w:t xml:space="preserve">Пореском обвезнику који стекне непокретност у току пореске године, за коју није издат порески рачун за дату пореску годину, Пореска управа издаје порески рачун за текућу пореску годину у року од 30 дана од дана стицања непокретности. </w:t>
      </w:r>
    </w:p>
    <w:p w14:paraId="723EEA07" w14:textId="77777777" w:rsidR="004940E9" w:rsidRDefault="004940E9" w:rsidP="004940E9">
      <w:pPr>
        <w:pStyle w:val="ListParagraph"/>
        <w:jc w:val="both"/>
        <w:rPr>
          <w:rFonts w:eastAsia="Times New Roman" w:cs="Times New Roman"/>
        </w:rPr>
      </w:pPr>
    </w:p>
    <w:p w14:paraId="72A4F890" w14:textId="77777777" w:rsidR="004940E9" w:rsidRPr="001D5BB6" w:rsidRDefault="004940E9" w:rsidP="000F0493">
      <w:pPr>
        <w:pStyle w:val="ListParagraph"/>
        <w:numPr>
          <w:ilvl w:val="0"/>
          <w:numId w:val="15"/>
        </w:numPr>
        <w:jc w:val="both"/>
        <w:rPr>
          <w:rFonts w:eastAsia="Times New Roman" w:cs="Times New Roman"/>
        </w:rPr>
      </w:pPr>
      <w:r w:rsidRPr="007F55A3">
        <w:rPr>
          <w:rFonts w:eastAsia="Times New Roman" w:cs="Times New Roman"/>
        </w:rPr>
        <w:t>Пореск</w:t>
      </w:r>
      <w:r>
        <w:rPr>
          <w:rFonts w:eastAsia="Times New Roman" w:cs="Times New Roman"/>
        </w:rPr>
        <w:t>и рачун садржи сљедеће податке:</w:t>
      </w:r>
    </w:p>
    <w:p w14:paraId="3DE0AD6A" w14:textId="77777777" w:rsidR="004940E9" w:rsidRDefault="004940E9" w:rsidP="004940E9">
      <w:pPr>
        <w:pStyle w:val="ListParagraph"/>
        <w:jc w:val="both"/>
        <w:rPr>
          <w:rFonts w:eastAsia="Times New Roman" w:cs="Times New Roman"/>
        </w:rPr>
      </w:pPr>
      <w:r>
        <w:rPr>
          <w:rFonts w:eastAsia="Times New Roman" w:cs="Times New Roman"/>
          <w:lang w:val="sr-Cyrl-BA"/>
        </w:rPr>
        <w:t>а</w:t>
      </w:r>
      <w:r w:rsidRPr="007F55A3">
        <w:rPr>
          <w:rFonts w:eastAsia="Times New Roman" w:cs="Times New Roman"/>
        </w:rPr>
        <w:t xml:space="preserve">) јединствени идентификациони број непокретности, </w:t>
      </w:r>
    </w:p>
    <w:p w14:paraId="6F699425" w14:textId="77777777" w:rsidR="004940E9" w:rsidRDefault="004940E9" w:rsidP="004940E9">
      <w:pPr>
        <w:pStyle w:val="ListParagraph"/>
        <w:jc w:val="both"/>
        <w:rPr>
          <w:rFonts w:eastAsia="Times New Roman" w:cs="Times New Roman"/>
        </w:rPr>
      </w:pPr>
      <w:r>
        <w:rPr>
          <w:rFonts w:eastAsia="Times New Roman" w:cs="Times New Roman"/>
          <w:lang w:val="sr-Cyrl-BA"/>
        </w:rPr>
        <w:t>б</w:t>
      </w:r>
      <w:r w:rsidRPr="00527C2F">
        <w:rPr>
          <w:rFonts w:eastAsia="Times New Roman" w:cs="Times New Roman"/>
        </w:rPr>
        <w:t xml:space="preserve">) име и идентификациони број пореског обвезника, </w:t>
      </w:r>
    </w:p>
    <w:p w14:paraId="40654B13" w14:textId="77777777" w:rsidR="004940E9" w:rsidRDefault="004940E9" w:rsidP="004940E9">
      <w:pPr>
        <w:pStyle w:val="ListParagraph"/>
        <w:jc w:val="both"/>
        <w:rPr>
          <w:rFonts w:eastAsia="Times New Roman" w:cs="Times New Roman"/>
        </w:rPr>
      </w:pPr>
      <w:r>
        <w:rPr>
          <w:rFonts w:eastAsia="Times New Roman" w:cs="Times New Roman"/>
        </w:rPr>
        <w:t>в</w:t>
      </w:r>
      <w:r w:rsidRPr="00527C2F">
        <w:rPr>
          <w:rFonts w:eastAsia="Times New Roman" w:cs="Times New Roman"/>
        </w:rPr>
        <w:t xml:space="preserve">) адресу непокретности, </w:t>
      </w:r>
    </w:p>
    <w:p w14:paraId="08FDE6A8" w14:textId="77777777" w:rsidR="004940E9" w:rsidRDefault="004940E9" w:rsidP="004940E9">
      <w:pPr>
        <w:pStyle w:val="ListParagraph"/>
        <w:jc w:val="both"/>
        <w:rPr>
          <w:rFonts w:eastAsia="Times New Roman" w:cs="Times New Roman"/>
        </w:rPr>
      </w:pPr>
      <w:r>
        <w:rPr>
          <w:rFonts w:eastAsia="Times New Roman" w:cs="Times New Roman"/>
        </w:rPr>
        <w:t>г</w:t>
      </w:r>
      <w:r w:rsidRPr="00527C2F">
        <w:rPr>
          <w:rFonts w:eastAsia="Times New Roman" w:cs="Times New Roman"/>
        </w:rPr>
        <w:t xml:space="preserve">) адресу за достављање пореског рачуна, уколико се разликује од адресе непокретности, </w:t>
      </w:r>
    </w:p>
    <w:p w14:paraId="0F866AD7" w14:textId="77777777" w:rsidR="004940E9" w:rsidRDefault="004940E9" w:rsidP="004940E9">
      <w:pPr>
        <w:pStyle w:val="ListParagraph"/>
        <w:jc w:val="both"/>
        <w:rPr>
          <w:rFonts w:eastAsia="Times New Roman" w:cs="Times New Roman"/>
        </w:rPr>
      </w:pPr>
      <w:r>
        <w:rPr>
          <w:rFonts w:eastAsia="Times New Roman" w:cs="Times New Roman"/>
        </w:rPr>
        <w:t>д</w:t>
      </w:r>
      <w:r w:rsidRPr="00527C2F">
        <w:rPr>
          <w:rFonts w:eastAsia="Times New Roman" w:cs="Times New Roman"/>
        </w:rPr>
        <w:t xml:space="preserve">) процијењену вриједност непокретности, </w:t>
      </w:r>
    </w:p>
    <w:p w14:paraId="32BD693D" w14:textId="77777777" w:rsidR="004940E9" w:rsidRDefault="004940E9" w:rsidP="004940E9">
      <w:pPr>
        <w:pStyle w:val="ListParagraph"/>
        <w:jc w:val="both"/>
        <w:rPr>
          <w:rFonts w:eastAsia="Times New Roman" w:cs="Times New Roman"/>
        </w:rPr>
      </w:pPr>
      <w:r>
        <w:rPr>
          <w:rFonts w:eastAsia="Times New Roman" w:cs="Times New Roman"/>
        </w:rPr>
        <w:t>ђ</w:t>
      </w:r>
      <w:r w:rsidRPr="00527C2F">
        <w:rPr>
          <w:rFonts w:eastAsia="Times New Roman" w:cs="Times New Roman"/>
        </w:rPr>
        <w:t xml:space="preserve">) пореску стопу, </w:t>
      </w:r>
    </w:p>
    <w:p w14:paraId="277B064E" w14:textId="77777777" w:rsidR="004940E9" w:rsidRDefault="004940E9" w:rsidP="004940E9">
      <w:pPr>
        <w:pStyle w:val="ListParagraph"/>
        <w:jc w:val="both"/>
        <w:rPr>
          <w:rFonts w:eastAsia="Times New Roman" w:cs="Times New Roman"/>
        </w:rPr>
      </w:pPr>
      <w:r>
        <w:rPr>
          <w:rFonts w:eastAsia="Times New Roman" w:cs="Times New Roman"/>
        </w:rPr>
        <w:t>е</w:t>
      </w:r>
      <w:r w:rsidRPr="00527C2F">
        <w:rPr>
          <w:rFonts w:eastAsia="Times New Roman" w:cs="Times New Roman"/>
        </w:rPr>
        <w:t xml:space="preserve">) укупно пореско задужење, </w:t>
      </w:r>
    </w:p>
    <w:p w14:paraId="35AD9A34" w14:textId="77777777" w:rsidR="004940E9" w:rsidRDefault="004940E9" w:rsidP="004940E9">
      <w:pPr>
        <w:pStyle w:val="ListParagraph"/>
        <w:jc w:val="both"/>
        <w:rPr>
          <w:rFonts w:eastAsia="Times New Roman" w:cs="Times New Roman"/>
        </w:rPr>
      </w:pPr>
      <w:r>
        <w:rPr>
          <w:rFonts w:eastAsia="Times New Roman" w:cs="Times New Roman"/>
        </w:rPr>
        <w:t>ж</w:t>
      </w:r>
      <w:r w:rsidRPr="00527C2F">
        <w:rPr>
          <w:rFonts w:eastAsia="Times New Roman" w:cs="Times New Roman"/>
        </w:rPr>
        <w:t xml:space="preserve">) датум доспијећа плаћања пореске обавезе, </w:t>
      </w:r>
    </w:p>
    <w:p w14:paraId="60019BC0" w14:textId="77777777" w:rsidR="004940E9" w:rsidRDefault="004940E9" w:rsidP="004940E9">
      <w:pPr>
        <w:pStyle w:val="ListParagraph"/>
        <w:jc w:val="both"/>
        <w:rPr>
          <w:rFonts w:eastAsia="Times New Roman" w:cs="Times New Roman"/>
        </w:rPr>
      </w:pPr>
      <w:r>
        <w:rPr>
          <w:rFonts w:eastAsia="Times New Roman" w:cs="Times New Roman"/>
        </w:rPr>
        <w:t>з</w:t>
      </w:r>
      <w:r w:rsidRPr="00527C2F">
        <w:rPr>
          <w:rFonts w:eastAsia="Times New Roman" w:cs="Times New Roman"/>
        </w:rPr>
        <w:t xml:space="preserve">) поступак плаћања по пореском рачуну и </w:t>
      </w:r>
    </w:p>
    <w:p w14:paraId="38C0ECF1" w14:textId="77777777" w:rsidR="004940E9" w:rsidRDefault="004940E9" w:rsidP="004940E9">
      <w:pPr>
        <w:pStyle w:val="ListParagraph"/>
        <w:jc w:val="both"/>
        <w:rPr>
          <w:rFonts w:eastAsia="Times New Roman" w:cs="Times New Roman"/>
        </w:rPr>
      </w:pPr>
      <w:r>
        <w:rPr>
          <w:rFonts w:eastAsia="Times New Roman" w:cs="Times New Roman"/>
        </w:rPr>
        <w:t>и</w:t>
      </w:r>
      <w:r w:rsidRPr="00527C2F">
        <w:rPr>
          <w:rFonts w:eastAsia="Times New Roman" w:cs="Times New Roman"/>
        </w:rPr>
        <w:t xml:space="preserve">) поуку о правном лијеку. </w:t>
      </w:r>
    </w:p>
    <w:p w14:paraId="5C4EAB5F" w14:textId="77777777" w:rsidR="004940E9" w:rsidRDefault="004940E9" w:rsidP="004940E9">
      <w:pPr>
        <w:pStyle w:val="ListParagraph"/>
        <w:jc w:val="both"/>
        <w:rPr>
          <w:rFonts w:eastAsia="Times New Roman" w:cs="Times New Roman"/>
        </w:rPr>
      </w:pPr>
    </w:p>
    <w:p w14:paraId="511142D6" w14:textId="77777777" w:rsidR="004940E9" w:rsidRDefault="004940E9" w:rsidP="000F0493">
      <w:pPr>
        <w:pStyle w:val="ListParagraph"/>
        <w:numPr>
          <w:ilvl w:val="0"/>
          <w:numId w:val="15"/>
        </w:numPr>
        <w:jc w:val="both"/>
        <w:rPr>
          <w:rFonts w:eastAsia="Times New Roman" w:cs="Times New Roman"/>
        </w:rPr>
      </w:pPr>
      <w:r w:rsidRPr="00527C2F">
        <w:rPr>
          <w:rFonts w:eastAsia="Times New Roman" w:cs="Times New Roman"/>
        </w:rPr>
        <w:t xml:space="preserve">Порески рачун може бити у писаној или електронској форми. </w:t>
      </w:r>
    </w:p>
    <w:p w14:paraId="1E3DF817" w14:textId="77777777" w:rsidR="004940E9" w:rsidRPr="00520CD5" w:rsidRDefault="004940E9" w:rsidP="000F0493">
      <w:pPr>
        <w:pStyle w:val="ListParagraph"/>
        <w:numPr>
          <w:ilvl w:val="0"/>
          <w:numId w:val="15"/>
        </w:numPr>
        <w:jc w:val="both"/>
        <w:rPr>
          <w:rFonts w:eastAsia="Times New Roman" w:cs="Times New Roman"/>
        </w:rPr>
      </w:pPr>
      <w:r w:rsidRPr="007F55A3">
        <w:rPr>
          <w:rFonts w:eastAsia="Times New Roman" w:cs="Times New Roman"/>
        </w:rPr>
        <w:t>Порез на непокретности плаћа се у два дијела –</w:t>
      </w:r>
      <w:r>
        <w:rPr>
          <w:rFonts w:eastAsia="Times New Roman" w:cs="Times New Roman"/>
        </w:rPr>
        <w:t xml:space="preserve"> први дио најкасније до 30.06.</w:t>
      </w:r>
      <w:r w:rsidRPr="007F55A3">
        <w:rPr>
          <w:rFonts w:eastAsia="Times New Roman" w:cs="Times New Roman"/>
        </w:rPr>
        <w:t xml:space="preserve"> и други дио најкасније до 30</w:t>
      </w:r>
      <w:r>
        <w:rPr>
          <w:rFonts w:eastAsia="Times New Roman" w:cs="Times New Roman"/>
        </w:rPr>
        <w:t>.09.</w:t>
      </w:r>
      <w:r w:rsidRPr="007F55A3">
        <w:rPr>
          <w:rFonts w:eastAsia="Times New Roman" w:cs="Times New Roman"/>
        </w:rPr>
        <w:t xml:space="preserve">, с тим да уплата првог дијела не може бити мања од 50% укупног износа пореске обавезе према пореском рачуну. </w:t>
      </w:r>
    </w:p>
    <w:p w14:paraId="3C6EBA19" w14:textId="6E3D4E32" w:rsidR="00DD1743" w:rsidRPr="00DB58F7" w:rsidRDefault="004940E9" w:rsidP="000F0493">
      <w:pPr>
        <w:pStyle w:val="ListParagraph"/>
        <w:numPr>
          <w:ilvl w:val="0"/>
          <w:numId w:val="15"/>
        </w:numPr>
        <w:jc w:val="both"/>
        <w:rPr>
          <w:lang w:val="sr-Cyrl-BA"/>
        </w:rPr>
      </w:pPr>
      <w:r w:rsidRPr="00E94794">
        <w:t xml:space="preserve">Порез на непокретности </w:t>
      </w:r>
      <w:r w:rsidRPr="004158D2">
        <w:rPr>
          <w:lang w:val="sr-Cyrl-BA"/>
        </w:rPr>
        <w:t xml:space="preserve">се уплаћује на рачун </w:t>
      </w:r>
      <w:r w:rsidRPr="003B6BB3">
        <w:rPr>
          <w:b/>
          <w:lang w:val="sr-Cyrl-BA"/>
        </w:rPr>
        <w:t xml:space="preserve">јавних прихода </w:t>
      </w:r>
      <w:r w:rsidRPr="00425A9A">
        <w:rPr>
          <w:b/>
          <w:lang w:val="sr-Cyrl-CS"/>
        </w:rPr>
        <w:t>Општине/Града</w:t>
      </w:r>
      <w:r w:rsidRPr="00425A9A">
        <w:rPr>
          <w:b/>
          <w:lang w:val="sr-Cyrl-BA"/>
        </w:rPr>
        <w:t xml:space="preserve"> </w:t>
      </w:r>
      <w:r w:rsidRPr="004158D2">
        <w:rPr>
          <w:lang w:val="sr-Cyrl-BA"/>
        </w:rPr>
        <w:t>са</w:t>
      </w:r>
      <w:r>
        <w:rPr>
          <w:lang w:val="sr-Cyrl-BA"/>
        </w:rPr>
        <w:t xml:space="preserve"> одређеном врстом прихода </w:t>
      </w:r>
      <w:r>
        <w:rPr>
          <w:b/>
          <w:lang w:val="sr-Cyrl-BA"/>
        </w:rPr>
        <w:t>714112</w:t>
      </w:r>
      <w:r w:rsidRPr="004158D2">
        <w:rPr>
          <w:lang w:val="sr-Cyrl-BA"/>
        </w:rPr>
        <w:t>.</w:t>
      </w:r>
    </w:p>
    <w:p w14:paraId="46F0EF42" w14:textId="77777777" w:rsidR="008F7409" w:rsidRDefault="008F7409" w:rsidP="00F4018D">
      <w:pPr>
        <w:pStyle w:val="NoSpacing"/>
        <w:jc w:val="both"/>
        <w:rPr>
          <w:b/>
          <w:lang w:val="sr-Cyrl-RS"/>
        </w:rPr>
      </w:pPr>
    </w:p>
    <w:p w14:paraId="13DE2D4A" w14:textId="77777777" w:rsidR="002F3FC6" w:rsidRPr="002F3FC6" w:rsidRDefault="002F3FC6" w:rsidP="002F3FC6">
      <w:pPr>
        <w:spacing w:after="0" w:line="240" w:lineRule="auto"/>
        <w:jc w:val="both"/>
        <w:rPr>
          <w:rFonts w:ascii="Calibri" w:eastAsia="Calibri" w:hAnsi="Calibri" w:cs="Times New Roman"/>
          <w:b/>
          <w:lang w:val="sr-Cyrl-RS"/>
        </w:rPr>
      </w:pPr>
      <w:r w:rsidRPr="002F3FC6">
        <w:rPr>
          <w:rFonts w:ascii="Calibri" w:eastAsia="Calibri" w:hAnsi="Calibri" w:cs="Times New Roman"/>
          <w:b/>
          <w:lang w:val="sr-Cyrl-RS"/>
        </w:rPr>
        <w:t>ПОРЕЗ НА ДОДАНУ ВРИЈЕДНОСТ – ПДВ</w:t>
      </w:r>
    </w:p>
    <w:p w14:paraId="230DE115" w14:textId="77777777" w:rsidR="00D14A70" w:rsidRPr="00D14A70" w:rsidRDefault="00D14A70" w:rsidP="00D14A70">
      <w:pPr>
        <w:spacing w:after="0" w:line="240" w:lineRule="auto"/>
        <w:jc w:val="both"/>
        <w:rPr>
          <w:rFonts w:ascii="Calibri" w:eastAsia="Calibri" w:hAnsi="Calibri" w:cs="Times New Roman"/>
          <w:lang w:val="sr-Cyrl-RS"/>
        </w:rPr>
      </w:pPr>
      <w:r w:rsidRPr="00D14A70">
        <w:rPr>
          <w:rFonts w:ascii="Calibri" w:eastAsia="Calibri" w:hAnsi="Calibri" w:cs="Times New Roman"/>
          <w:lang w:val="sr-Cyrl-RS"/>
        </w:rPr>
        <w:t>Закон о ПДВ-у ("Службени гласник БиХ", број 09/05, 35/05, 100/08, 33/17</w:t>
      </w:r>
      <w:r w:rsidRPr="00D14A70">
        <w:rPr>
          <w:rFonts w:ascii="Calibri" w:eastAsia="Calibri" w:hAnsi="Calibri" w:cs="Times New Roman"/>
          <w:lang w:val="sr-Latn-BA"/>
        </w:rPr>
        <w:t>, 46/23, 80/23</w:t>
      </w:r>
      <w:r w:rsidRPr="00D14A70">
        <w:rPr>
          <w:rFonts w:ascii="Calibri" w:eastAsia="Calibri" w:hAnsi="Calibri" w:cs="Times New Roman"/>
          <w:lang w:val="sr-Cyrl-RS"/>
        </w:rPr>
        <w:t>)</w:t>
      </w:r>
    </w:p>
    <w:p w14:paraId="2F178A14" w14:textId="77777777" w:rsidR="002F3FC6" w:rsidRPr="002F3FC6" w:rsidRDefault="002F3FC6" w:rsidP="002F3FC6">
      <w:pPr>
        <w:spacing w:after="0" w:line="240" w:lineRule="auto"/>
        <w:jc w:val="both"/>
        <w:rPr>
          <w:rFonts w:ascii="Calibri" w:eastAsia="Calibri" w:hAnsi="Calibri" w:cs="Times New Roman"/>
          <w:b/>
          <w:lang w:val="sr-Cyrl-CS"/>
        </w:rPr>
      </w:pPr>
    </w:p>
    <w:p w14:paraId="3518E155" w14:textId="54C671FF" w:rsidR="002F3FC6" w:rsidRPr="00E454C8" w:rsidRDefault="002F3FC6" w:rsidP="002F3FC6">
      <w:pPr>
        <w:numPr>
          <w:ilvl w:val="0"/>
          <w:numId w:val="32"/>
        </w:numPr>
        <w:spacing w:after="0" w:line="240" w:lineRule="auto"/>
        <w:jc w:val="both"/>
        <w:rPr>
          <w:rFonts w:ascii="Calibri" w:eastAsia="Calibri" w:hAnsi="Calibri" w:cs="Times New Roman"/>
          <w:b/>
          <w:lang w:val="sr-Cyrl-CS"/>
        </w:rPr>
      </w:pPr>
      <w:r w:rsidRPr="00A01DD4">
        <w:rPr>
          <w:rFonts w:ascii="Calibri" w:eastAsia="Calibri" w:hAnsi="Calibri" w:cs="Times New Roman"/>
          <w:b/>
          <w:lang w:val="sr-Cyrl-CS"/>
        </w:rPr>
        <w:t xml:space="preserve">Законом о ПДВ-у наведено је да сваки </w:t>
      </w:r>
      <w:r w:rsidRPr="00A01DD4">
        <w:rPr>
          <w:rFonts w:ascii="Calibri" w:eastAsia="Calibri" w:hAnsi="Calibri" w:cs="Times New Roman"/>
          <w:b/>
          <w:bCs/>
          <w:lang w:val="sr-Cyrl-RS"/>
        </w:rPr>
        <w:t xml:space="preserve">привредник </w:t>
      </w:r>
      <w:r w:rsidRPr="00A01DD4">
        <w:rPr>
          <w:rFonts w:ascii="Calibri" w:eastAsia="Calibri" w:hAnsi="Calibri" w:cs="Times New Roman"/>
          <w:b/>
          <w:lang w:val="sr-Cyrl-CS"/>
        </w:rPr>
        <w:t>који има евидентиран г</w:t>
      </w:r>
      <w:r w:rsidR="00592E12">
        <w:rPr>
          <w:rFonts w:ascii="Calibri" w:eastAsia="Calibri" w:hAnsi="Calibri" w:cs="Times New Roman"/>
          <w:b/>
          <w:lang w:val="sr-Cyrl-CS"/>
        </w:rPr>
        <w:t>одишњи промет (приход) већи од 10</w:t>
      </w:r>
      <w:r w:rsidRPr="00A01DD4">
        <w:rPr>
          <w:rFonts w:ascii="Calibri" w:eastAsia="Calibri" w:hAnsi="Calibri" w:cs="Times New Roman"/>
          <w:b/>
          <w:lang w:val="sr-Cyrl-CS"/>
        </w:rPr>
        <w:t>0.000,00 КМ мора бити регистрован у ПДВ систему као ПДВ обавезник</w:t>
      </w:r>
      <w:r w:rsidRPr="00E454C8">
        <w:rPr>
          <w:rFonts w:ascii="Calibri" w:eastAsia="Calibri" w:hAnsi="Calibri" w:cs="Times New Roman"/>
          <w:b/>
          <w:lang w:val="sr-Cyrl-CS"/>
        </w:rPr>
        <w:t xml:space="preserve">. </w:t>
      </w:r>
      <w:r w:rsidRPr="00E454C8">
        <w:rPr>
          <w:rFonts w:ascii="Calibri" w:eastAsia="Calibri" w:hAnsi="Calibri" w:cs="Times New Roman"/>
          <w:b/>
          <w:bCs/>
          <w:lang w:val="sr-Cyrl-RS"/>
        </w:rPr>
        <w:t>Привредник</w:t>
      </w:r>
      <w:r w:rsidRPr="00E454C8">
        <w:rPr>
          <w:rFonts w:ascii="Calibri" w:eastAsia="Calibri" w:hAnsi="Calibri" w:cs="Times New Roman"/>
          <w:b/>
          <w:lang w:val="sr-Cyrl-CS"/>
        </w:rPr>
        <w:t xml:space="preserve"> који има мањи промет нема обавезу да се евидентира као ПДВ обавезник.</w:t>
      </w:r>
    </w:p>
    <w:p w14:paraId="168938F9" w14:textId="01A5EC60" w:rsidR="002F3FC6" w:rsidRPr="002F3FC6" w:rsidRDefault="002F3FC6" w:rsidP="002F3FC6">
      <w:pPr>
        <w:numPr>
          <w:ilvl w:val="0"/>
          <w:numId w:val="32"/>
        </w:numPr>
        <w:spacing w:after="0" w:line="240" w:lineRule="auto"/>
        <w:jc w:val="both"/>
        <w:rPr>
          <w:rFonts w:ascii="Calibri" w:eastAsia="Calibri" w:hAnsi="Calibri" w:cs="Times New Roman"/>
          <w:lang w:val="sr-Cyrl-CS"/>
        </w:rPr>
      </w:pPr>
      <w:r w:rsidRPr="004F33AD">
        <w:rPr>
          <w:rFonts w:ascii="Calibri" w:eastAsia="Calibri" w:hAnsi="Calibri" w:cs="Times New Roman"/>
          <w:bCs/>
          <w:lang w:val="sr-Cyrl-RS"/>
        </w:rPr>
        <w:t>П</w:t>
      </w:r>
      <w:r w:rsidRPr="002F3FC6">
        <w:rPr>
          <w:rFonts w:ascii="Calibri" w:eastAsia="Calibri" w:hAnsi="Calibri" w:cs="Times New Roman"/>
          <w:bCs/>
          <w:lang w:val="sr-Cyrl-RS"/>
        </w:rPr>
        <w:t>р</w:t>
      </w:r>
      <w:r w:rsidRPr="004F33AD">
        <w:rPr>
          <w:rFonts w:ascii="Calibri" w:eastAsia="Calibri" w:hAnsi="Calibri" w:cs="Times New Roman"/>
          <w:bCs/>
          <w:lang w:val="sr-Cyrl-RS"/>
        </w:rPr>
        <w:t>ивредник</w:t>
      </w:r>
      <w:r w:rsidRPr="002F3FC6">
        <w:rPr>
          <w:rFonts w:ascii="Calibri" w:eastAsia="Calibri" w:hAnsi="Calibri" w:cs="Times New Roman"/>
          <w:lang w:val="sr-Cyrl-CS"/>
        </w:rPr>
        <w:t xml:space="preserve"> </w:t>
      </w:r>
      <w:r w:rsidR="00592E12">
        <w:rPr>
          <w:rFonts w:ascii="Calibri" w:eastAsia="Calibri" w:hAnsi="Calibri" w:cs="Times New Roman"/>
          <w:lang w:val="sr-Cyrl-CS"/>
        </w:rPr>
        <w:t>(са годишњим прометом мањим од 10</w:t>
      </w:r>
      <w:r w:rsidRPr="002F3FC6">
        <w:rPr>
          <w:rFonts w:ascii="Calibri" w:eastAsia="Calibri" w:hAnsi="Calibri" w:cs="Times New Roman"/>
          <w:lang w:val="sr-Cyrl-CS"/>
        </w:rPr>
        <w:t>0.000,00 КМ) може се добровољно регистровати (нпр. ако жели извршити поврат односно одбијање улазног ПДВ-а који је настао у вези са опорезивим прометом), чиме стиче статус обвезника ПДВ-а.</w:t>
      </w:r>
    </w:p>
    <w:p w14:paraId="295B59B0" w14:textId="5EFC4155" w:rsidR="002F3FC6" w:rsidRPr="002F3FC6" w:rsidRDefault="002F3FC6" w:rsidP="002F3FC6">
      <w:pPr>
        <w:numPr>
          <w:ilvl w:val="0"/>
          <w:numId w:val="32"/>
        </w:numPr>
        <w:spacing w:after="0" w:line="240" w:lineRule="auto"/>
        <w:jc w:val="both"/>
        <w:rPr>
          <w:rFonts w:ascii="Calibri" w:eastAsia="Calibri" w:hAnsi="Calibri" w:cs="Times New Roman"/>
          <w:lang w:val="sr-Cyrl-CS"/>
        </w:rPr>
      </w:pPr>
      <w:r w:rsidRPr="002F3FC6">
        <w:rPr>
          <w:rFonts w:ascii="Calibri" w:eastAsia="Calibri" w:hAnsi="Calibri" w:cs="Times New Roman"/>
          <w:lang w:val="sr-Cyrl-CS"/>
        </w:rPr>
        <w:t>Сви пр</w:t>
      </w:r>
      <w:r w:rsidR="00E454C8">
        <w:rPr>
          <w:rFonts w:ascii="Calibri" w:eastAsia="Calibri" w:hAnsi="Calibri" w:cs="Times New Roman"/>
          <w:lang w:val="sr-Cyrl-CS"/>
        </w:rPr>
        <w:t>и</w:t>
      </w:r>
      <w:r w:rsidRPr="004F33AD">
        <w:rPr>
          <w:rFonts w:ascii="Calibri" w:eastAsia="Calibri" w:hAnsi="Calibri" w:cs="Times New Roman"/>
          <w:lang w:val="sr-Cyrl-CS"/>
        </w:rPr>
        <w:t xml:space="preserve">вредници </w:t>
      </w:r>
      <w:r w:rsidRPr="002F3FC6">
        <w:rPr>
          <w:rFonts w:ascii="Calibri" w:eastAsia="Calibri" w:hAnsi="Calibri" w:cs="Times New Roman"/>
          <w:lang w:val="sr-Cyrl-CS"/>
        </w:rPr>
        <w:t xml:space="preserve">који се нису морали регистровати за </w:t>
      </w:r>
      <w:r w:rsidRPr="002F3FC6">
        <w:rPr>
          <w:rFonts w:ascii="Calibri" w:eastAsia="Calibri" w:hAnsi="Calibri" w:cs="Times New Roman"/>
          <w:lang w:val="sr-Cyrl-RS"/>
        </w:rPr>
        <w:t xml:space="preserve">обрачунавање </w:t>
      </w:r>
      <w:r w:rsidRPr="002F3FC6">
        <w:rPr>
          <w:rFonts w:ascii="Calibri" w:eastAsia="Calibri" w:hAnsi="Calibri" w:cs="Times New Roman"/>
          <w:lang w:val="sr-Cyrl-CS"/>
        </w:rPr>
        <w:t xml:space="preserve">ПДВ-а или нису ни хтјели, остају ван граница система ПДВ-а. За њих не вриједи обавеза обрачунавања ПДВ-а на излазним пореским фактурама нити имају право одбитка ПДВ-а са улазних фактура. </w:t>
      </w:r>
    </w:p>
    <w:p w14:paraId="308C7561" w14:textId="4D5C21C2" w:rsidR="002F3FC6" w:rsidRPr="002F3FC6" w:rsidRDefault="002F3FC6" w:rsidP="002F3FC6">
      <w:pPr>
        <w:numPr>
          <w:ilvl w:val="0"/>
          <w:numId w:val="32"/>
        </w:numPr>
        <w:spacing w:after="0" w:line="240" w:lineRule="auto"/>
        <w:jc w:val="both"/>
        <w:rPr>
          <w:rFonts w:ascii="Calibri" w:eastAsia="Calibri" w:hAnsi="Calibri" w:cs="Times New Roman"/>
          <w:b/>
          <w:lang w:val="sr-Cyrl-CS"/>
        </w:rPr>
      </w:pPr>
      <w:r w:rsidRPr="004F33AD">
        <w:rPr>
          <w:rFonts w:ascii="Calibri" w:eastAsia="Calibri" w:hAnsi="Calibri" w:cs="Times New Roman"/>
          <w:bCs/>
          <w:lang w:val="sr-Cyrl-RS"/>
        </w:rPr>
        <w:t>П</w:t>
      </w:r>
      <w:r w:rsidRPr="002F3FC6">
        <w:rPr>
          <w:rFonts w:ascii="Calibri" w:eastAsia="Calibri" w:hAnsi="Calibri" w:cs="Times New Roman"/>
          <w:bCs/>
          <w:lang w:val="sr-Cyrl-RS"/>
        </w:rPr>
        <w:t>р</w:t>
      </w:r>
      <w:r w:rsidRPr="004F33AD">
        <w:rPr>
          <w:rFonts w:ascii="Calibri" w:eastAsia="Calibri" w:hAnsi="Calibri" w:cs="Times New Roman"/>
          <w:bCs/>
          <w:lang w:val="sr-Cyrl-RS"/>
        </w:rPr>
        <w:t>ивредник</w:t>
      </w:r>
      <w:r w:rsidRPr="002F3FC6">
        <w:rPr>
          <w:rFonts w:ascii="Calibri" w:eastAsia="Calibri" w:hAnsi="Calibri" w:cs="Times New Roman"/>
          <w:lang w:val="sr-Cyrl-CS"/>
        </w:rPr>
        <w:t xml:space="preserve"> који нема обавезу регистрације обрачунавања ПДВ-а (са годишњим прометом мањим од </w:t>
      </w:r>
      <w:r w:rsidR="00592E12">
        <w:rPr>
          <w:rFonts w:ascii="Calibri" w:eastAsia="Calibri" w:hAnsi="Calibri" w:cs="Times New Roman"/>
          <w:lang w:val="sr-Cyrl-CS"/>
        </w:rPr>
        <w:t>10</w:t>
      </w:r>
      <w:r w:rsidR="00592E12" w:rsidRPr="002F3FC6">
        <w:rPr>
          <w:rFonts w:ascii="Calibri" w:eastAsia="Calibri" w:hAnsi="Calibri" w:cs="Times New Roman"/>
          <w:lang w:val="sr-Cyrl-CS"/>
        </w:rPr>
        <w:t xml:space="preserve">0.000,00 </w:t>
      </w:r>
      <w:r w:rsidRPr="002F3FC6">
        <w:rPr>
          <w:rFonts w:ascii="Calibri" w:eastAsia="Calibri" w:hAnsi="Calibri" w:cs="Times New Roman"/>
          <w:lang w:val="sr-Cyrl-CS"/>
        </w:rPr>
        <w:t>КМ) може да се добровољно региструје као обвезник ПДВ-а из одређеног разлога (право одбитка ПДВ-а са улазних фактура).</w:t>
      </w:r>
      <w:r w:rsidRPr="002F3FC6">
        <w:rPr>
          <w:rFonts w:ascii="Calibri" w:eastAsia="Calibri" w:hAnsi="Calibri" w:cs="Times New Roman"/>
          <w:b/>
          <w:lang w:val="sr-Cyrl-CS"/>
        </w:rPr>
        <w:t xml:space="preserve"> Једина обавеза у том случају је да </w:t>
      </w:r>
      <w:r w:rsidRPr="002F3FC6">
        <w:rPr>
          <w:rFonts w:ascii="Calibri" w:eastAsia="Calibri" w:hAnsi="Calibri" w:cs="Times New Roman"/>
          <w:b/>
          <w:bCs/>
          <w:lang w:val="sr-Cyrl-RS"/>
        </w:rPr>
        <w:t>пр</w:t>
      </w:r>
      <w:r w:rsidRPr="004F33AD">
        <w:rPr>
          <w:rFonts w:ascii="Calibri" w:eastAsia="Calibri" w:hAnsi="Calibri" w:cs="Times New Roman"/>
          <w:b/>
          <w:bCs/>
          <w:lang w:val="sr-Cyrl-RS"/>
        </w:rPr>
        <w:t>ивредник</w:t>
      </w:r>
      <w:r w:rsidRPr="002F3FC6">
        <w:rPr>
          <w:rFonts w:ascii="Calibri" w:eastAsia="Calibri" w:hAnsi="Calibri" w:cs="Times New Roman"/>
          <w:b/>
          <w:lang w:val="sr-Cyrl-CS"/>
        </w:rPr>
        <w:t xml:space="preserve"> (са годишњим прометом мањим од </w:t>
      </w:r>
      <w:r w:rsidR="00592E12" w:rsidRPr="00592E12">
        <w:rPr>
          <w:rFonts w:ascii="Calibri" w:eastAsia="Calibri" w:hAnsi="Calibri" w:cs="Times New Roman"/>
          <w:b/>
          <w:lang w:val="sr-Cyrl-CS"/>
        </w:rPr>
        <w:t xml:space="preserve">100.000,00 </w:t>
      </w:r>
      <w:r w:rsidRPr="002F3FC6">
        <w:rPr>
          <w:rFonts w:ascii="Calibri" w:eastAsia="Calibri" w:hAnsi="Calibri" w:cs="Times New Roman"/>
          <w:b/>
          <w:lang w:val="sr-Cyrl-CS"/>
        </w:rPr>
        <w:t xml:space="preserve">КМ а који је одлучио да се региструје као ПДВ обвезник) мора остати ПДВ обавезник у наредних 60 мјесеци (5 </w:t>
      </w:r>
      <w:r w:rsidRPr="002F3FC6">
        <w:rPr>
          <w:rFonts w:ascii="Calibri" w:eastAsia="Calibri" w:hAnsi="Calibri" w:cs="Times New Roman"/>
          <w:b/>
          <w:lang w:val="sr-Cyrl-CS"/>
        </w:rPr>
        <w:lastRenderedPageBreak/>
        <w:t xml:space="preserve">година) док остали субјекти (који су започели пословање као ПДВ обвезници) могу изаћи из ПДВ система чим им промет опадне испод </w:t>
      </w:r>
      <w:r w:rsidR="00592E12" w:rsidRPr="00592E12">
        <w:rPr>
          <w:rFonts w:ascii="Calibri" w:eastAsia="Calibri" w:hAnsi="Calibri" w:cs="Times New Roman"/>
          <w:b/>
          <w:lang w:val="sr-Cyrl-CS"/>
        </w:rPr>
        <w:t xml:space="preserve">100.000,00 </w:t>
      </w:r>
      <w:r w:rsidRPr="002F3FC6">
        <w:rPr>
          <w:rFonts w:ascii="Calibri" w:eastAsia="Calibri" w:hAnsi="Calibri" w:cs="Times New Roman"/>
          <w:b/>
          <w:lang w:val="sr-Cyrl-CS"/>
        </w:rPr>
        <w:t xml:space="preserve">КМ. </w:t>
      </w:r>
    </w:p>
    <w:p w14:paraId="177FC5CF" w14:textId="05881F79" w:rsidR="002F3FC6" w:rsidRPr="002F3FC6" w:rsidRDefault="002F3FC6" w:rsidP="002F3FC6">
      <w:pPr>
        <w:numPr>
          <w:ilvl w:val="0"/>
          <w:numId w:val="32"/>
        </w:numPr>
        <w:spacing w:after="0" w:line="240" w:lineRule="auto"/>
        <w:jc w:val="both"/>
        <w:rPr>
          <w:rFonts w:ascii="Calibri" w:eastAsia="Calibri" w:hAnsi="Calibri" w:cs="Times New Roman"/>
          <w:lang w:val="sr-Cyrl-CS"/>
        </w:rPr>
      </w:pPr>
      <w:r w:rsidRPr="002F3FC6">
        <w:rPr>
          <w:rFonts w:ascii="Calibri" w:eastAsia="Calibri" w:hAnsi="Calibri" w:cs="Times New Roman"/>
          <w:lang w:val="sr-Cyrl-CS"/>
        </w:rPr>
        <w:t>Поступак регистрације п</w:t>
      </w:r>
      <w:r w:rsidRPr="002F3FC6">
        <w:rPr>
          <w:rFonts w:ascii="Calibri" w:eastAsia="Calibri" w:hAnsi="Calibri" w:cs="Times New Roman"/>
          <w:bCs/>
          <w:lang w:val="sr-Cyrl-RS"/>
        </w:rPr>
        <w:t>р</w:t>
      </w:r>
      <w:r w:rsidRPr="004F33AD">
        <w:rPr>
          <w:rFonts w:ascii="Calibri" w:eastAsia="Calibri" w:hAnsi="Calibri" w:cs="Times New Roman"/>
          <w:bCs/>
          <w:lang w:val="sr-Cyrl-RS"/>
        </w:rPr>
        <w:t>ивредник</w:t>
      </w:r>
      <w:r w:rsidRPr="002F3FC6">
        <w:rPr>
          <w:rFonts w:ascii="Calibri" w:eastAsia="Calibri" w:hAnsi="Calibri" w:cs="Times New Roman"/>
          <w:lang w:val="sr-Cyrl-CS"/>
        </w:rPr>
        <w:t xml:space="preserve"> у </w:t>
      </w:r>
      <w:r w:rsidRPr="002F3FC6">
        <w:rPr>
          <w:rFonts w:ascii="Calibri" w:eastAsia="Calibri" w:hAnsi="Calibri" w:cs="Times New Roman"/>
          <w:lang w:val="sr-Cyrl-RS"/>
        </w:rPr>
        <w:t>Јединствени регистар обвезника индиректних пореза</w:t>
      </w:r>
      <w:r w:rsidRPr="002F3FC6">
        <w:rPr>
          <w:rFonts w:ascii="Calibri" w:eastAsia="Calibri" w:hAnsi="Calibri" w:cs="Times New Roman"/>
          <w:lang w:val="sr-Cyrl-CS"/>
        </w:rPr>
        <w:t xml:space="preserve"> </w:t>
      </w:r>
      <w:r w:rsidRPr="002F3FC6">
        <w:rPr>
          <w:rFonts w:ascii="Calibri" w:eastAsia="Calibri" w:hAnsi="Calibri" w:cs="Times New Roman"/>
          <w:lang w:val="sr-Cyrl-RS"/>
        </w:rPr>
        <w:t xml:space="preserve">дефинисан је </w:t>
      </w:r>
      <w:r w:rsidRPr="002F3FC6">
        <w:rPr>
          <w:rFonts w:ascii="Calibri" w:eastAsia="Calibri" w:hAnsi="Calibri" w:cs="Times New Roman"/>
          <w:lang w:val="sr-Cyrl-CS"/>
        </w:rPr>
        <w:t xml:space="preserve">Правилником о регистрацији и упису у јединствени регистар обвезника индиректних пореза </w:t>
      </w:r>
      <w:r w:rsidRPr="002F3FC6">
        <w:rPr>
          <w:rFonts w:ascii="Calibri" w:eastAsia="Calibri" w:hAnsi="Calibri" w:cs="Times New Roman"/>
          <w:lang w:val="sr-Cyrl-RS"/>
        </w:rPr>
        <w:t xml:space="preserve"> ("Службени гласник БиХ", број 51/12).</w:t>
      </w:r>
    </w:p>
    <w:p w14:paraId="0842A86D" w14:textId="77777777" w:rsidR="002F3FC6" w:rsidRPr="0029777D" w:rsidRDefault="002F3FC6" w:rsidP="00F4018D">
      <w:pPr>
        <w:pStyle w:val="NoSpacing"/>
        <w:jc w:val="both"/>
        <w:rPr>
          <w:b/>
          <w:lang w:val="sr-Latn-BA"/>
        </w:rPr>
      </w:pPr>
    </w:p>
    <w:p w14:paraId="7E01C19A" w14:textId="77777777" w:rsidR="0033516B" w:rsidRPr="00454498" w:rsidRDefault="0033516B" w:rsidP="00F4018D">
      <w:pPr>
        <w:pStyle w:val="NoSpacing"/>
        <w:jc w:val="both"/>
        <w:rPr>
          <w:b/>
          <w:lang w:val="sr-Cyrl-RS"/>
        </w:rPr>
      </w:pPr>
    </w:p>
    <w:p w14:paraId="246D3A4A" w14:textId="77777777" w:rsidR="0033516B" w:rsidRPr="00454498" w:rsidRDefault="0033516B" w:rsidP="00F4018D">
      <w:pPr>
        <w:pStyle w:val="NoSpacing"/>
        <w:jc w:val="both"/>
        <w:rPr>
          <w:b/>
          <w:lang w:val="sr-Cyrl-RS"/>
        </w:rPr>
      </w:pPr>
      <w:r w:rsidRPr="00454498">
        <w:rPr>
          <w:b/>
          <w:lang w:val="sr-Cyrl-RS"/>
        </w:rPr>
        <w:t xml:space="preserve">РЕЖИЈСКИ ТРОШКОВИ </w:t>
      </w:r>
    </w:p>
    <w:p w14:paraId="0D6200C7" w14:textId="77777777" w:rsidR="0033516B" w:rsidRPr="00454498" w:rsidRDefault="0033516B" w:rsidP="00F4018D">
      <w:pPr>
        <w:pStyle w:val="NoSpacing"/>
        <w:jc w:val="both"/>
        <w:rPr>
          <w:b/>
          <w:lang w:val="sr-Cyrl-RS"/>
        </w:rPr>
      </w:pPr>
    </w:p>
    <w:p w14:paraId="3602224F" w14:textId="0B7EF84F" w:rsidR="002E4041" w:rsidRPr="002E4041" w:rsidRDefault="0033516B" w:rsidP="00F4018D">
      <w:pPr>
        <w:pStyle w:val="NoSpacing"/>
        <w:numPr>
          <w:ilvl w:val="0"/>
          <w:numId w:val="10"/>
        </w:numPr>
        <w:jc w:val="both"/>
        <w:rPr>
          <w:lang w:val="sr-Cyrl-RS"/>
        </w:rPr>
      </w:pPr>
      <w:r w:rsidRPr="00454498">
        <w:rPr>
          <w:lang w:val="sr-Cyrl-RS"/>
        </w:rPr>
        <w:t xml:space="preserve">Подразумијевају </w:t>
      </w:r>
      <w:r w:rsidR="00611CD3" w:rsidRPr="00454498">
        <w:rPr>
          <w:lang w:val="sr-Cyrl-RS"/>
        </w:rPr>
        <w:t>трошкове кориштења јавних и комуналних услуга и добара као што је</w:t>
      </w:r>
      <w:r w:rsidR="00CC70C7" w:rsidRPr="00454498">
        <w:rPr>
          <w:lang w:val="sr-Cyrl-RS"/>
        </w:rPr>
        <w:t xml:space="preserve"> вода, </w:t>
      </w:r>
      <w:r w:rsidR="00611CD3" w:rsidRPr="00454498">
        <w:rPr>
          <w:lang w:val="sr-Cyrl-RS"/>
        </w:rPr>
        <w:t>електрична енергија, телефонски прикључак, гријање, одвоз отпада и сл.</w:t>
      </w:r>
    </w:p>
    <w:p w14:paraId="247878B3" w14:textId="77777777" w:rsidR="002E4041" w:rsidRPr="0029777D" w:rsidRDefault="002E4041" w:rsidP="00F4018D">
      <w:pPr>
        <w:spacing w:line="240" w:lineRule="auto"/>
        <w:jc w:val="both"/>
        <w:rPr>
          <w:lang w:val="sr-Latn-BA"/>
        </w:rPr>
      </w:pPr>
    </w:p>
    <w:p w14:paraId="3FF2ABF1" w14:textId="77777777" w:rsidR="0033516B" w:rsidRPr="00454498" w:rsidRDefault="008518D7" w:rsidP="00F4018D">
      <w:pPr>
        <w:spacing w:line="240" w:lineRule="auto"/>
        <w:jc w:val="both"/>
        <w:rPr>
          <w:lang w:val="sr-Cyrl-BA"/>
        </w:rPr>
      </w:pPr>
      <w:r w:rsidRPr="00454498">
        <w:rPr>
          <w:lang w:val="sr-Cyrl-BA"/>
        </w:rPr>
        <w:t>Примјер: р</w:t>
      </w:r>
      <w:r w:rsidR="0033516B" w:rsidRPr="00454498">
        <w:rPr>
          <w:lang w:val="sr-Cyrl-BA"/>
        </w:rPr>
        <w:t>е</w:t>
      </w:r>
      <w:r w:rsidR="00326520" w:rsidRPr="00454498">
        <w:rPr>
          <w:lang w:val="sr-Cyrl-BA"/>
        </w:rPr>
        <w:t>жијски трошкови једног апартмана</w:t>
      </w:r>
      <w:r w:rsidR="0033516B" w:rsidRPr="00454498">
        <w:rPr>
          <w:lang w:val="sr-Cyrl-BA"/>
        </w:rPr>
        <w:t xml:space="preserve"> (са просјечним бројем </w:t>
      </w:r>
      <w:r w:rsidR="00611CD3" w:rsidRPr="00454498">
        <w:rPr>
          <w:lang w:val="sr-Cyrl-BA"/>
        </w:rPr>
        <w:t>кревета</w:t>
      </w:r>
      <w:r w:rsidR="00CC70C7" w:rsidRPr="00454498">
        <w:rPr>
          <w:lang w:val="sr-Cyrl-BA"/>
        </w:rPr>
        <w:t xml:space="preserve"> од 2-3</w:t>
      </w:r>
      <w:r w:rsidR="0033516B" w:rsidRPr="00454498">
        <w:rPr>
          <w:lang w:val="sr-Cyrl-BA"/>
        </w:rPr>
        <w:t xml:space="preserve">) </w:t>
      </w:r>
      <w:r w:rsidR="009D7736" w:rsidRPr="00454498">
        <w:rPr>
          <w:lang w:val="sr-Cyrl-BA"/>
        </w:rPr>
        <w:t>у Бања Луци.</w:t>
      </w:r>
    </w:p>
    <w:p w14:paraId="5BBB1723" w14:textId="77777777" w:rsidR="00A71B4B" w:rsidRPr="00454498" w:rsidRDefault="00A71B4B" w:rsidP="00F4018D">
      <w:pPr>
        <w:pStyle w:val="NoSpacing"/>
        <w:jc w:val="both"/>
        <w:rPr>
          <w:b/>
          <w:lang w:val="sr-Cyrl-CS"/>
        </w:rPr>
      </w:pPr>
    </w:p>
    <w:tbl>
      <w:tblPr>
        <w:tblStyle w:val="TableGrid"/>
        <w:tblW w:w="0" w:type="auto"/>
        <w:tblInd w:w="-34" w:type="dxa"/>
        <w:tblLook w:val="04A0" w:firstRow="1" w:lastRow="0" w:firstColumn="1" w:lastColumn="0" w:noHBand="0" w:noVBand="1"/>
      </w:tblPr>
      <w:tblGrid>
        <w:gridCol w:w="568"/>
        <w:gridCol w:w="4536"/>
        <w:gridCol w:w="1603"/>
        <w:gridCol w:w="1853"/>
      </w:tblGrid>
      <w:tr w:rsidR="00454498" w:rsidRPr="00454498" w14:paraId="1DFD7C64" w14:textId="77777777" w:rsidTr="00867E19">
        <w:tc>
          <w:tcPr>
            <w:tcW w:w="568" w:type="dxa"/>
            <w:shd w:val="clear" w:color="auto" w:fill="D9D9D9" w:themeFill="background1" w:themeFillShade="D9"/>
          </w:tcPr>
          <w:p w14:paraId="33738AB5" w14:textId="77777777" w:rsidR="0033516B" w:rsidRPr="00454498" w:rsidRDefault="0033516B" w:rsidP="00F4018D">
            <w:pPr>
              <w:jc w:val="both"/>
              <w:rPr>
                <w:lang w:val="sr-Cyrl-BA"/>
              </w:rPr>
            </w:pPr>
            <w:r w:rsidRPr="00454498">
              <w:rPr>
                <w:lang w:val="sr-Cyrl-BA"/>
              </w:rPr>
              <w:t>Рб</w:t>
            </w:r>
          </w:p>
        </w:tc>
        <w:tc>
          <w:tcPr>
            <w:tcW w:w="4536" w:type="dxa"/>
            <w:shd w:val="clear" w:color="auto" w:fill="D9D9D9" w:themeFill="background1" w:themeFillShade="D9"/>
          </w:tcPr>
          <w:p w14:paraId="729D184B" w14:textId="77777777" w:rsidR="0033516B" w:rsidRPr="00454498" w:rsidRDefault="0033516B" w:rsidP="00F4018D">
            <w:pPr>
              <w:jc w:val="both"/>
              <w:rPr>
                <w:lang w:val="sr-Cyrl-BA"/>
              </w:rPr>
            </w:pPr>
            <w:r w:rsidRPr="00454498">
              <w:rPr>
                <w:lang w:val="sr-Cyrl-BA"/>
              </w:rPr>
              <w:t xml:space="preserve">Опис фиксних трошкова </w:t>
            </w:r>
          </w:p>
        </w:tc>
        <w:tc>
          <w:tcPr>
            <w:tcW w:w="1603" w:type="dxa"/>
            <w:shd w:val="clear" w:color="auto" w:fill="D9D9D9" w:themeFill="background1" w:themeFillShade="D9"/>
          </w:tcPr>
          <w:p w14:paraId="0FB9ED96" w14:textId="77777777" w:rsidR="0033516B" w:rsidRPr="00454498" w:rsidRDefault="0033516B" w:rsidP="00F4018D">
            <w:pPr>
              <w:jc w:val="both"/>
              <w:rPr>
                <w:lang w:val="sr-Cyrl-BA"/>
              </w:rPr>
            </w:pPr>
            <w:r w:rsidRPr="00454498">
              <w:rPr>
                <w:lang w:val="sr-Cyrl-BA"/>
              </w:rPr>
              <w:t>Мјесечно износ у КМ</w:t>
            </w:r>
          </w:p>
        </w:tc>
        <w:tc>
          <w:tcPr>
            <w:tcW w:w="1853" w:type="dxa"/>
            <w:shd w:val="clear" w:color="auto" w:fill="D9D9D9" w:themeFill="background1" w:themeFillShade="D9"/>
          </w:tcPr>
          <w:p w14:paraId="6ADC3C2D" w14:textId="77777777" w:rsidR="0033516B" w:rsidRPr="00454498" w:rsidRDefault="0033516B" w:rsidP="00F4018D">
            <w:pPr>
              <w:jc w:val="both"/>
              <w:rPr>
                <w:lang w:val="sr-Cyrl-BA"/>
              </w:rPr>
            </w:pPr>
            <w:r w:rsidRPr="00454498">
              <w:rPr>
                <w:lang w:val="sr-Cyrl-BA"/>
              </w:rPr>
              <w:t>Годишње износ у КМ</w:t>
            </w:r>
          </w:p>
        </w:tc>
      </w:tr>
      <w:tr w:rsidR="00454498" w:rsidRPr="00454498" w14:paraId="656D0EF5" w14:textId="77777777" w:rsidTr="00867E19">
        <w:tc>
          <w:tcPr>
            <w:tcW w:w="568" w:type="dxa"/>
          </w:tcPr>
          <w:p w14:paraId="2099CD7D" w14:textId="77777777" w:rsidR="0033516B" w:rsidRPr="00454498" w:rsidRDefault="0033516B" w:rsidP="00F4018D">
            <w:pPr>
              <w:jc w:val="both"/>
              <w:rPr>
                <w:lang w:val="sr-Cyrl-BA"/>
              </w:rPr>
            </w:pPr>
            <w:r w:rsidRPr="00454498">
              <w:rPr>
                <w:lang w:val="sr-Cyrl-BA"/>
              </w:rPr>
              <w:t>1.</w:t>
            </w:r>
          </w:p>
        </w:tc>
        <w:tc>
          <w:tcPr>
            <w:tcW w:w="4536" w:type="dxa"/>
          </w:tcPr>
          <w:p w14:paraId="476D00FD" w14:textId="77777777" w:rsidR="0033516B" w:rsidRPr="00454498" w:rsidRDefault="0033516B" w:rsidP="00F4018D">
            <w:pPr>
              <w:jc w:val="both"/>
              <w:rPr>
                <w:lang w:val="sr-Cyrl-BA"/>
              </w:rPr>
            </w:pPr>
            <w:r w:rsidRPr="00454498">
              <w:rPr>
                <w:lang w:val="sr-Cyrl-BA"/>
              </w:rPr>
              <w:t xml:space="preserve">РТВ такса </w:t>
            </w:r>
          </w:p>
        </w:tc>
        <w:tc>
          <w:tcPr>
            <w:tcW w:w="1603" w:type="dxa"/>
          </w:tcPr>
          <w:p w14:paraId="3BCBB5D0" w14:textId="77777777" w:rsidR="0033516B" w:rsidRPr="00454498" w:rsidRDefault="0033516B" w:rsidP="00F4018D">
            <w:pPr>
              <w:jc w:val="both"/>
              <w:rPr>
                <w:lang w:val="sr-Cyrl-BA"/>
              </w:rPr>
            </w:pPr>
            <w:r w:rsidRPr="00454498">
              <w:rPr>
                <w:lang w:val="sr-Cyrl-BA"/>
              </w:rPr>
              <w:t>7,50</w:t>
            </w:r>
          </w:p>
        </w:tc>
        <w:tc>
          <w:tcPr>
            <w:tcW w:w="1853" w:type="dxa"/>
          </w:tcPr>
          <w:p w14:paraId="110AC67B" w14:textId="77777777" w:rsidR="0033516B" w:rsidRPr="00454498" w:rsidRDefault="0033516B" w:rsidP="00F4018D">
            <w:pPr>
              <w:jc w:val="both"/>
              <w:rPr>
                <w:lang w:val="sr-Cyrl-BA"/>
              </w:rPr>
            </w:pPr>
            <w:r w:rsidRPr="00454498">
              <w:rPr>
                <w:lang w:val="sr-Cyrl-BA"/>
              </w:rPr>
              <w:t>90,00</w:t>
            </w:r>
          </w:p>
        </w:tc>
      </w:tr>
      <w:tr w:rsidR="00454498" w:rsidRPr="00454498" w14:paraId="39ABD876" w14:textId="77777777" w:rsidTr="00867E19">
        <w:tc>
          <w:tcPr>
            <w:tcW w:w="568" w:type="dxa"/>
          </w:tcPr>
          <w:p w14:paraId="23E3C8A3" w14:textId="77777777" w:rsidR="0033516B" w:rsidRPr="00454498" w:rsidRDefault="0033516B" w:rsidP="00F4018D">
            <w:pPr>
              <w:jc w:val="both"/>
              <w:rPr>
                <w:lang w:val="sr-Cyrl-BA"/>
              </w:rPr>
            </w:pPr>
            <w:r w:rsidRPr="00454498">
              <w:rPr>
                <w:lang w:val="sr-Cyrl-BA"/>
              </w:rPr>
              <w:t>2.</w:t>
            </w:r>
          </w:p>
        </w:tc>
        <w:tc>
          <w:tcPr>
            <w:tcW w:w="4536" w:type="dxa"/>
          </w:tcPr>
          <w:p w14:paraId="7494E3D0" w14:textId="77777777" w:rsidR="0033516B" w:rsidRPr="00454498" w:rsidRDefault="0033516B" w:rsidP="00F4018D">
            <w:pPr>
              <w:jc w:val="both"/>
              <w:rPr>
                <w:lang w:val="sr-Cyrl-BA"/>
              </w:rPr>
            </w:pPr>
            <w:r w:rsidRPr="00454498">
              <w:rPr>
                <w:lang w:val="sr-Cyrl-BA"/>
              </w:rPr>
              <w:t>Кабловка (примјер Блиц)</w:t>
            </w:r>
          </w:p>
        </w:tc>
        <w:tc>
          <w:tcPr>
            <w:tcW w:w="1603" w:type="dxa"/>
          </w:tcPr>
          <w:p w14:paraId="0EF49129" w14:textId="77777777" w:rsidR="0033516B" w:rsidRPr="00454498" w:rsidRDefault="0033516B" w:rsidP="00F4018D">
            <w:pPr>
              <w:jc w:val="both"/>
              <w:rPr>
                <w:lang w:val="sr-Cyrl-BA"/>
              </w:rPr>
            </w:pPr>
            <w:r w:rsidRPr="00454498">
              <w:rPr>
                <w:lang w:val="sr-Cyrl-BA"/>
              </w:rPr>
              <w:t>16,00</w:t>
            </w:r>
          </w:p>
        </w:tc>
        <w:tc>
          <w:tcPr>
            <w:tcW w:w="1853" w:type="dxa"/>
          </w:tcPr>
          <w:p w14:paraId="57718944" w14:textId="77777777" w:rsidR="0033516B" w:rsidRPr="00454498" w:rsidRDefault="0033516B" w:rsidP="00F4018D">
            <w:pPr>
              <w:jc w:val="both"/>
              <w:rPr>
                <w:lang w:val="sr-Cyrl-BA"/>
              </w:rPr>
            </w:pPr>
            <w:r w:rsidRPr="00454498">
              <w:rPr>
                <w:lang w:val="sr-Cyrl-BA"/>
              </w:rPr>
              <w:t>192,00</w:t>
            </w:r>
          </w:p>
        </w:tc>
      </w:tr>
      <w:tr w:rsidR="00454498" w:rsidRPr="00454498" w14:paraId="70D8468D" w14:textId="77777777" w:rsidTr="00867E19">
        <w:tc>
          <w:tcPr>
            <w:tcW w:w="568" w:type="dxa"/>
          </w:tcPr>
          <w:p w14:paraId="109BE9C8" w14:textId="77777777" w:rsidR="0033516B" w:rsidRPr="00454498" w:rsidRDefault="0033516B" w:rsidP="00F4018D">
            <w:pPr>
              <w:jc w:val="both"/>
              <w:rPr>
                <w:lang w:val="sr-Cyrl-BA"/>
              </w:rPr>
            </w:pPr>
            <w:r w:rsidRPr="00454498">
              <w:rPr>
                <w:lang w:val="sr-Cyrl-BA"/>
              </w:rPr>
              <w:t>3.</w:t>
            </w:r>
          </w:p>
        </w:tc>
        <w:tc>
          <w:tcPr>
            <w:tcW w:w="4536" w:type="dxa"/>
          </w:tcPr>
          <w:p w14:paraId="48645900" w14:textId="77777777" w:rsidR="0033516B" w:rsidRPr="00454498" w:rsidRDefault="0033516B" w:rsidP="00F4018D">
            <w:pPr>
              <w:jc w:val="both"/>
              <w:rPr>
                <w:lang w:val="sr-Cyrl-BA"/>
              </w:rPr>
            </w:pPr>
            <w:r w:rsidRPr="00454498">
              <w:rPr>
                <w:lang w:val="sr-Cyrl-BA"/>
              </w:rPr>
              <w:t>Интернет (примјер МТЛ хоби пакет)</w:t>
            </w:r>
          </w:p>
        </w:tc>
        <w:tc>
          <w:tcPr>
            <w:tcW w:w="1603" w:type="dxa"/>
          </w:tcPr>
          <w:p w14:paraId="4CB72972" w14:textId="77777777" w:rsidR="0033516B" w:rsidRPr="00454498" w:rsidRDefault="0033516B" w:rsidP="00F4018D">
            <w:pPr>
              <w:jc w:val="both"/>
              <w:rPr>
                <w:lang w:val="sr-Cyrl-BA"/>
              </w:rPr>
            </w:pPr>
            <w:r w:rsidRPr="00454498">
              <w:rPr>
                <w:lang w:val="sr-Cyrl-BA"/>
              </w:rPr>
              <w:t>22,23</w:t>
            </w:r>
          </w:p>
        </w:tc>
        <w:tc>
          <w:tcPr>
            <w:tcW w:w="1853" w:type="dxa"/>
          </w:tcPr>
          <w:p w14:paraId="29BDC917" w14:textId="77777777" w:rsidR="0033516B" w:rsidRPr="00454498" w:rsidRDefault="00D05C61" w:rsidP="00F4018D">
            <w:pPr>
              <w:jc w:val="both"/>
              <w:rPr>
                <w:lang w:val="sr-Cyrl-BA"/>
              </w:rPr>
            </w:pPr>
            <w:r w:rsidRPr="00454498">
              <w:rPr>
                <w:lang w:val="sr-Cyrl-BA"/>
              </w:rPr>
              <w:t>266,</w:t>
            </w:r>
            <w:r w:rsidR="0033516B" w:rsidRPr="00454498">
              <w:rPr>
                <w:lang w:val="sr-Cyrl-BA"/>
              </w:rPr>
              <w:t>76</w:t>
            </w:r>
          </w:p>
        </w:tc>
      </w:tr>
      <w:tr w:rsidR="00454498" w:rsidRPr="00454498" w14:paraId="6A82BBA7" w14:textId="77777777" w:rsidTr="00867E19">
        <w:tc>
          <w:tcPr>
            <w:tcW w:w="568" w:type="dxa"/>
          </w:tcPr>
          <w:p w14:paraId="34178F34" w14:textId="77777777" w:rsidR="0033516B" w:rsidRPr="00454498" w:rsidRDefault="0033516B" w:rsidP="00F4018D">
            <w:pPr>
              <w:jc w:val="both"/>
              <w:rPr>
                <w:lang w:val="sr-Cyrl-BA"/>
              </w:rPr>
            </w:pPr>
            <w:r w:rsidRPr="00454498">
              <w:rPr>
                <w:lang w:val="sr-Cyrl-BA"/>
              </w:rPr>
              <w:t>4.</w:t>
            </w:r>
          </w:p>
        </w:tc>
        <w:tc>
          <w:tcPr>
            <w:tcW w:w="4536" w:type="dxa"/>
          </w:tcPr>
          <w:p w14:paraId="06DD7AA9" w14:textId="77777777" w:rsidR="0033516B" w:rsidRPr="00454498" w:rsidRDefault="0033516B" w:rsidP="00F4018D">
            <w:pPr>
              <w:jc w:val="both"/>
              <w:rPr>
                <w:lang w:val="sr-Cyrl-BA"/>
              </w:rPr>
            </w:pPr>
            <w:r w:rsidRPr="00454498">
              <w:rPr>
                <w:lang w:val="sr-Cyrl-BA"/>
              </w:rPr>
              <w:t>Чистоћа</w:t>
            </w:r>
          </w:p>
        </w:tc>
        <w:tc>
          <w:tcPr>
            <w:tcW w:w="1603" w:type="dxa"/>
          </w:tcPr>
          <w:p w14:paraId="79B764C8" w14:textId="77777777" w:rsidR="0033516B" w:rsidRPr="00454498" w:rsidRDefault="0033516B" w:rsidP="00F4018D">
            <w:pPr>
              <w:jc w:val="both"/>
              <w:rPr>
                <w:lang w:val="sr-Cyrl-BA"/>
              </w:rPr>
            </w:pPr>
            <w:r w:rsidRPr="00454498">
              <w:rPr>
                <w:lang w:val="sr-Cyrl-BA"/>
              </w:rPr>
              <w:t>7,59</w:t>
            </w:r>
          </w:p>
        </w:tc>
        <w:tc>
          <w:tcPr>
            <w:tcW w:w="1853" w:type="dxa"/>
          </w:tcPr>
          <w:p w14:paraId="0BA24020" w14:textId="77777777" w:rsidR="0033516B" w:rsidRPr="00454498" w:rsidRDefault="0033516B" w:rsidP="00F4018D">
            <w:pPr>
              <w:jc w:val="both"/>
              <w:rPr>
                <w:lang w:val="sr-Cyrl-BA"/>
              </w:rPr>
            </w:pPr>
            <w:r w:rsidRPr="00454498">
              <w:rPr>
                <w:lang w:val="sr-Cyrl-BA"/>
              </w:rPr>
              <w:t>91,08</w:t>
            </w:r>
          </w:p>
        </w:tc>
      </w:tr>
      <w:tr w:rsidR="00454498" w:rsidRPr="00454498" w14:paraId="7809F260" w14:textId="77777777" w:rsidTr="00867E19">
        <w:tc>
          <w:tcPr>
            <w:tcW w:w="568" w:type="dxa"/>
          </w:tcPr>
          <w:p w14:paraId="3465E011" w14:textId="77777777" w:rsidR="0033516B" w:rsidRPr="00454498" w:rsidRDefault="0033516B" w:rsidP="00F4018D">
            <w:pPr>
              <w:jc w:val="both"/>
              <w:rPr>
                <w:lang w:val="sr-Cyrl-BA"/>
              </w:rPr>
            </w:pPr>
            <w:r w:rsidRPr="00454498">
              <w:rPr>
                <w:lang w:val="sr-Cyrl-BA"/>
              </w:rPr>
              <w:t>5.</w:t>
            </w:r>
          </w:p>
        </w:tc>
        <w:tc>
          <w:tcPr>
            <w:tcW w:w="4536" w:type="dxa"/>
          </w:tcPr>
          <w:p w14:paraId="4351C351" w14:textId="77777777" w:rsidR="0033516B" w:rsidRPr="00454498" w:rsidRDefault="0033516B" w:rsidP="00F4018D">
            <w:pPr>
              <w:jc w:val="both"/>
              <w:rPr>
                <w:lang w:val="sr-Cyrl-BA"/>
              </w:rPr>
            </w:pPr>
            <w:r w:rsidRPr="00454498">
              <w:rPr>
                <w:lang w:val="sr-Cyrl-BA"/>
              </w:rPr>
              <w:t>Гријање</w:t>
            </w:r>
          </w:p>
        </w:tc>
        <w:tc>
          <w:tcPr>
            <w:tcW w:w="1603" w:type="dxa"/>
          </w:tcPr>
          <w:p w14:paraId="32BEDDC8" w14:textId="77777777" w:rsidR="0033516B" w:rsidRPr="00454498" w:rsidRDefault="0033516B" w:rsidP="00F4018D">
            <w:pPr>
              <w:jc w:val="both"/>
              <w:rPr>
                <w:lang w:val="sr-Cyrl-BA"/>
              </w:rPr>
            </w:pPr>
            <w:r w:rsidRPr="00454498">
              <w:rPr>
                <w:lang w:val="sr-Cyrl-BA"/>
              </w:rPr>
              <w:t>87,00</w:t>
            </w:r>
          </w:p>
        </w:tc>
        <w:tc>
          <w:tcPr>
            <w:tcW w:w="1853" w:type="dxa"/>
          </w:tcPr>
          <w:p w14:paraId="5F4F15F3" w14:textId="77777777" w:rsidR="0033516B" w:rsidRPr="00454498" w:rsidRDefault="0033516B" w:rsidP="00F4018D">
            <w:pPr>
              <w:jc w:val="both"/>
              <w:rPr>
                <w:lang w:val="sr-Cyrl-BA"/>
              </w:rPr>
            </w:pPr>
            <w:r w:rsidRPr="00454498">
              <w:rPr>
                <w:lang w:val="sr-Cyrl-BA"/>
              </w:rPr>
              <w:t>1</w:t>
            </w:r>
            <w:r w:rsidR="00D05C61" w:rsidRPr="00454498">
              <w:rPr>
                <w:lang w:val="sr-Cyrl-BA"/>
              </w:rPr>
              <w:t>.</w:t>
            </w:r>
            <w:r w:rsidRPr="00454498">
              <w:rPr>
                <w:lang w:val="sr-Cyrl-BA"/>
              </w:rPr>
              <w:t>044,00</w:t>
            </w:r>
          </w:p>
        </w:tc>
      </w:tr>
      <w:tr w:rsidR="00454498" w:rsidRPr="00454498" w14:paraId="2D2BAC7F" w14:textId="77777777" w:rsidTr="00867E19">
        <w:tc>
          <w:tcPr>
            <w:tcW w:w="568" w:type="dxa"/>
          </w:tcPr>
          <w:p w14:paraId="30A44AAE" w14:textId="77777777" w:rsidR="0033516B" w:rsidRPr="00454498" w:rsidRDefault="0033516B" w:rsidP="00F4018D">
            <w:pPr>
              <w:jc w:val="both"/>
              <w:rPr>
                <w:lang w:val="sr-Cyrl-BA"/>
              </w:rPr>
            </w:pPr>
            <w:r w:rsidRPr="00454498">
              <w:rPr>
                <w:lang w:val="sr-Cyrl-BA"/>
              </w:rPr>
              <w:t>6.</w:t>
            </w:r>
          </w:p>
        </w:tc>
        <w:tc>
          <w:tcPr>
            <w:tcW w:w="4536" w:type="dxa"/>
          </w:tcPr>
          <w:p w14:paraId="29D1CE27" w14:textId="77777777" w:rsidR="0033516B" w:rsidRPr="00454498" w:rsidRDefault="0033516B" w:rsidP="00F4018D">
            <w:pPr>
              <w:jc w:val="both"/>
              <w:rPr>
                <w:lang w:val="sr-Cyrl-BA"/>
              </w:rPr>
            </w:pPr>
            <w:r w:rsidRPr="00454498">
              <w:rPr>
                <w:lang w:val="sr-Cyrl-BA"/>
              </w:rPr>
              <w:t>Наканада за земљиште</w:t>
            </w:r>
          </w:p>
        </w:tc>
        <w:tc>
          <w:tcPr>
            <w:tcW w:w="1603" w:type="dxa"/>
          </w:tcPr>
          <w:p w14:paraId="70DE78F2" w14:textId="77777777" w:rsidR="0033516B" w:rsidRPr="00454498" w:rsidRDefault="0033516B" w:rsidP="00F4018D">
            <w:pPr>
              <w:jc w:val="both"/>
              <w:rPr>
                <w:lang w:val="sr-Cyrl-BA"/>
              </w:rPr>
            </w:pPr>
            <w:r w:rsidRPr="00454498">
              <w:rPr>
                <w:lang w:val="sr-Cyrl-BA"/>
              </w:rPr>
              <w:t>4,50</w:t>
            </w:r>
          </w:p>
        </w:tc>
        <w:tc>
          <w:tcPr>
            <w:tcW w:w="1853" w:type="dxa"/>
          </w:tcPr>
          <w:p w14:paraId="21D2C065" w14:textId="77777777" w:rsidR="0033516B" w:rsidRPr="00454498" w:rsidRDefault="0033516B" w:rsidP="00F4018D">
            <w:pPr>
              <w:jc w:val="both"/>
              <w:rPr>
                <w:lang w:val="sr-Cyrl-BA"/>
              </w:rPr>
            </w:pPr>
            <w:r w:rsidRPr="00454498">
              <w:rPr>
                <w:lang w:val="sr-Cyrl-BA"/>
              </w:rPr>
              <w:t>54,00</w:t>
            </w:r>
          </w:p>
        </w:tc>
      </w:tr>
      <w:tr w:rsidR="00454498" w:rsidRPr="00454498" w14:paraId="2472C8A3" w14:textId="77777777" w:rsidTr="00867E19">
        <w:tc>
          <w:tcPr>
            <w:tcW w:w="5104" w:type="dxa"/>
            <w:gridSpan w:val="2"/>
          </w:tcPr>
          <w:p w14:paraId="7F855AC0" w14:textId="77777777" w:rsidR="0033516B" w:rsidRPr="00454498" w:rsidRDefault="0033516B" w:rsidP="00F4018D">
            <w:pPr>
              <w:jc w:val="both"/>
              <w:rPr>
                <w:lang w:val="sr-Cyrl-BA"/>
              </w:rPr>
            </w:pPr>
            <w:r w:rsidRPr="00454498">
              <w:rPr>
                <w:lang w:val="sr-Cyrl-BA"/>
              </w:rPr>
              <w:t>Фиксни трокови укупно</w:t>
            </w:r>
          </w:p>
        </w:tc>
        <w:tc>
          <w:tcPr>
            <w:tcW w:w="1603" w:type="dxa"/>
          </w:tcPr>
          <w:p w14:paraId="39F7770E" w14:textId="77777777" w:rsidR="0033516B" w:rsidRPr="00454498" w:rsidRDefault="00D05C61" w:rsidP="00F4018D">
            <w:pPr>
              <w:jc w:val="both"/>
              <w:rPr>
                <w:lang w:val="sr-Cyrl-BA"/>
              </w:rPr>
            </w:pPr>
            <w:r w:rsidRPr="00454498">
              <w:rPr>
                <w:lang w:val="sr-Cyrl-BA"/>
              </w:rPr>
              <w:t>144,</w:t>
            </w:r>
            <w:r w:rsidR="0033516B" w:rsidRPr="00454498">
              <w:rPr>
                <w:lang w:val="sr-Cyrl-BA"/>
              </w:rPr>
              <w:t>82</w:t>
            </w:r>
          </w:p>
        </w:tc>
        <w:tc>
          <w:tcPr>
            <w:tcW w:w="1853" w:type="dxa"/>
          </w:tcPr>
          <w:p w14:paraId="659F1EF0" w14:textId="77777777" w:rsidR="0033516B" w:rsidRPr="00454498" w:rsidRDefault="0033516B" w:rsidP="00F4018D">
            <w:pPr>
              <w:jc w:val="both"/>
              <w:rPr>
                <w:lang w:val="sr-Cyrl-BA"/>
              </w:rPr>
            </w:pPr>
            <w:r w:rsidRPr="00454498">
              <w:rPr>
                <w:lang w:val="sr-Cyrl-BA"/>
              </w:rPr>
              <w:t>1.737,84</w:t>
            </w:r>
          </w:p>
        </w:tc>
      </w:tr>
      <w:tr w:rsidR="00454498" w:rsidRPr="00454498" w14:paraId="613AE663" w14:textId="77777777" w:rsidTr="00867E19">
        <w:tc>
          <w:tcPr>
            <w:tcW w:w="568" w:type="dxa"/>
            <w:shd w:val="clear" w:color="auto" w:fill="D9D9D9" w:themeFill="background1" w:themeFillShade="D9"/>
          </w:tcPr>
          <w:p w14:paraId="6287DAD2" w14:textId="77777777" w:rsidR="0033516B" w:rsidRPr="00454498" w:rsidRDefault="0033516B" w:rsidP="00F4018D">
            <w:pPr>
              <w:jc w:val="both"/>
              <w:rPr>
                <w:lang w:val="sr-Cyrl-BA"/>
              </w:rPr>
            </w:pPr>
          </w:p>
        </w:tc>
        <w:tc>
          <w:tcPr>
            <w:tcW w:w="7992" w:type="dxa"/>
            <w:gridSpan w:val="3"/>
            <w:shd w:val="clear" w:color="auto" w:fill="D9D9D9" w:themeFill="background1" w:themeFillShade="D9"/>
          </w:tcPr>
          <w:p w14:paraId="10E2A0AE" w14:textId="77777777" w:rsidR="0033516B" w:rsidRPr="00454498" w:rsidRDefault="0033516B" w:rsidP="00F4018D">
            <w:pPr>
              <w:jc w:val="both"/>
              <w:rPr>
                <w:lang w:val="sr-Cyrl-BA"/>
              </w:rPr>
            </w:pPr>
            <w:r w:rsidRPr="00454498">
              <w:rPr>
                <w:lang w:val="sr-Cyrl-BA"/>
              </w:rPr>
              <w:t>Опис варијабилних трокова</w:t>
            </w:r>
          </w:p>
        </w:tc>
      </w:tr>
      <w:tr w:rsidR="00454498" w:rsidRPr="00454498" w14:paraId="7C53BA50" w14:textId="77777777" w:rsidTr="00867E19">
        <w:tc>
          <w:tcPr>
            <w:tcW w:w="568" w:type="dxa"/>
          </w:tcPr>
          <w:p w14:paraId="2BA54021" w14:textId="77777777" w:rsidR="0033516B" w:rsidRPr="00454498" w:rsidRDefault="0033516B" w:rsidP="00F4018D">
            <w:pPr>
              <w:jc w:val="both"/>
              <w:rPr>
                <w:lang w:val="sr-Cyrl-BA"/>
              </w:rPr>
            </w:pPr>
            <w:r w:rsidRPr="00454498">
              <w:rPr>
                <w:lang w:val="sr-Cyrl-BA"/>
              </w:rPr>
              <w:t>7.</w:t>
            </w:r>
          </w:p>
        </w:tc>
        <w:tc>
          <w:tcPr>
            <w:tcW w:w="4536" w:type="dxa"/>
          </w:tcPr>
          <w:p w14:paraId="7D99F57F" w14:textId="77777777" w:rsidR="0033516B" w:rsidRPr="00454498" w:rsidRDefault="0033516B" w:rsidP="00F4018D">
            <w:pPr>
              <w:jc w:val="both"/>
              <w:rPr>
                <w:lang w:val="sr-Cyrl-BA"/>
              </w:rPr>
            </w:pPr>
            <w:r w:rsidRPr="00454498">
              <w:rPr>
                <w:lang w:val="sr-Cyrl-BA"/>
              </w:rPr>
              <w:t>Струја</w:t>
            </w:r>
          </w:p>
        </w:tc>
        <w:tc>
          <w:tcPr>
            <w:tcW w:w="1603" w:type="dxa"/>
          </w:tcPr>
          <w:p w14:paraId="166BFC3B" w14:textId="77777777" w:rsidR="0033516B" w:rsidRPr="00454498" w:rsidRDefault="00D05C61" w:rsidP="00F4018D">
            <w:pPr>
              <w:jc w:val="both"/>
              <w:rPr>
                <w:lang w:val="sr-Cyrl-BA"/>
              </w:rPr>
            </w:pPr>
            <w:r w:rsidRPr="00454498">
              <w:rPr>
                <w:lang w:val="sr-Cyrl-BA"/>
              </w:rPr>
              <w:t>62,</w:t>
            </w:r>
            <w:r w:rsidR="0033516B" w:rsidRPr="00454498">
              <w:rPr>
                <w:lang w:val="sr-Cyrl-BA"/>
              </w:rPr>
              <w:t>5</w:t>
            </w:r>
            <w:r w:rsidRPr="00454498">
              <w:rPr>
                <w:lang w:val="sr-Cyrl-BA"/>
              </w:rPr>
              <w:t>0</w:t>
            </w:r>
          </w:p>
        </w:tc>
        <w:tc>
          <w:tcPr>
            <w:tcW w:w="1853" w:type="dxa"/>
          </w:tcPr>
          <w:p w14:paraId="47B816E9" w14:textId="77777777" w:rsidR="0033516B" w:rsidRPr="00454498" w:rsidRDefault="0033516B" w:rsidP="00F4018D">
            <w:pPr>
              <w:jc w:val="both"/>
              <w:rPr>
                <w:lang w:val="sr-Cyrl-BA"/>
              </w:rPr>
            </w:pPr>
            <w:r w:rsidRPr="00454498">
              <w:rPr>
                <w:lang w:val="sr-Cyrl-BA"/>
              </w:rPr>
              <w:t>750,00</w:t>
            </w:r>
          </w:p>
        </w:tc>
      </w:tr>
      <w:tr w:rsidR="00454498" w:rsidRPr="00454498" w14:paraId="55C3E534" w14:textId="77777777" w:rsidTr="00867E19">
        <w:tc>
          <w:tcPr>
            <w:tcW w:w="568" w:type="dxa"/>
          </w:tcPr>
          <w:p w14:paraId="331F8ED1" w14:textId="77777777" w:rsidR="0033516B" w:rsidRPr="00454498" w:rsidRDefault="0033516B" w:rsidP="00F4018D">
            <w:pPr>
              <w:jc w:val="both"/>
              <w:rPr>
                <w:lang w:val="sr-Cyrl-BA"/>
              </w:rPr>
            </w:pPr>
            <w:r w:rsidRPr="00454498">
              <w:rPr>
                <w:lang w:val="sr-Cyrl-BA"/>
              </w:rPr>
              <w:t>8.</w:t>
            </w:r>
          </w:p>
        </w:tc>
        <w:tc>
          <w:tcPr>
            <w:tcW w:w="4536" w:type="dxa"/>
          </w:tcPr>
          <w:p w14:paraId="5CB6B639" w14:textId="77777777" w:rsidR="0033516B" w:rsidRPr="00454498" w:rsidRDefault="0033516B" w:rsidP="00F4018D">
            <w:pPr>
              <w:jc w:val="both"/>
              <w:rPr>
                <w:lang w:val="sr-Cyrl-BA"/>
              </w:rPr>
            </w:pPr>
            <w:r w:rsidRPr="00454498">
              <w:rPr>
                <w:lang w:val="sr-Cyrl-BA"/>
              </w:rPr>
              <w:t>Вода</w:t>
            </w:r>
          </w:p>
        </w:tc>
        <w:tc>
          <w:tcPr>
            <w:tcW w:w="1603" w:type="dxa"/>
          </w:tcPr>
          <w:p w14:paraId="6879A1CA" w14:textId="77777777" w:rsidR="0033516B" w:rsidRPr="00454498" w:rsidRDefault="0033516B" w:rsidP="00F4018D">
            <w:pPr>
              <w:jc w:val="both"/>
              <w:rPr>
                <w:lang w:val="sr-Cyrl-BA"/>
              </w:rPr>
            </w:pPr>
            <w:r w:rsidRPr="00454498">
              <w:rPr>
                <w:lang w:val="sr-Cyrl-BA"/>
              </w:rPr>
              <w:t>50,00</w:t>
            </w:r>
          </w:p>
        </w:tc>
        <w:tc>
          <w:tcPr>
            <w:tcW w:w="1853" w:type="dxa"/>
          </w:tcPr>
          <w:p w14:paraId="1D40B09B" w14:textId="77777777" w:rsidR="0033516B" w:rsidRPr="00454498" w:rsidRDefault="0033516B" w:rsidP="00F4018D">
            <w:pPr>
              <w:jc w:val="both"/>
              <w:rPr>
                <w:lang w:val="sr-Cyrl-BA"/>
              </w:rPr>
            </w:pPr>
            <w:r w:rsidRPr="00454498">
              <w:rPr>
                <w:lang w:val="sr-Cyrl-BA"/>
              </w:rPr>
              <w:t>600,00</w:t>
            </w:r>
          </w:p>
        </w:tc>
      </w:tr>
      <w:tr w:rsidR="00454498" w:rsidRPr="00454498" w14:paraId="794B8853" w14:textId="77777777" w:rsidTr="00867E19">
        <w:tc>
          <w:tcPr>
            <w:tcW w:w="5104" w:type="dxa"/>
            <w:gridSpan w:val="2"/>
          </w:tcPr>
          <w:p w14:paraId="573CCCE3" w14:textId="77777777" w:rsidR="0033516B" w:rsidRPr="00454498" w:rsidRDefault="0033516B" w:rsidP="00F4018D">
            <w:pPr>
              <w:jc w:val="both"/>
              <w:rPr>
                <w:lang w:val="sr-Cyrl-BA"/>
              </w:rPr>
            </w:pPr>
            <w:r w:rsidRPr="00454498">
              <w:rPr>
                <w:lang w:val="sr-Cyrl-BA"/>
              </w:rPr>
              <w:t>Варијабилни трошкови укупно</w:t>
            </w:r>
          </w:p>
        </w:tc>
        <w:tc>
          <w:tcPr>
            <w:tcW w:w="1603" w:type="dxa"/>
          </w:tcPr>
          <w:p w14:paraId="528D07DD" w14:textId="77777777" w:rsidR="0033516B" w:rsidRPr="00454498" w:rsidRDefault="0033516B" w:rsidP="00F4018D">
            <w:pPr>
              <w:jc w:val="both"/>
              <w:rPr>
                <w:lang w:val="sr-Cyrl-BA"/>
              </w:rPr>
            </w:pPr>
            <w:r w:rsidRPr="00454498">
              <w:rPr>
                <w:lang w:val="sr-Cyrl-BA"/>
              </w:rPr>
              <w:t>112,50</w:t>
            </w:r>
          </w:p>
        </w:tc>
        <w:tc>
          <w:tcPr>
            <w:tcW w:w="1853" w:type="dxa"/>
          </w:tcPr>
          <w:p w14:paraId="07739C9B" w14:textId="77777777" w:rsidR="0033516B" w:rsidRPr="00454498" w:rsidRDefault="0033516B" w:rsidP="00F4018D">
            <w:pPr>
              <w:jc w:val="both"/>
              <w:rPr>
                <w:lang w:val="sr-Cyrl-BA"/>
              </w:rPr>
            </w:pPr>
            <w:r w:rsidRPr="00454498">
              <w:rPr>
                <w:lang w:val="sr-Cyrl-BA"/>
              </w:rPr>
              <w:t>1</w:t>
            </w:r>
            <w:r w:rsidR="00D05C61" w:rsidRPr="00454498">
              <w:rPr>
                <w:lang w:val="sr-Cyrl-BA"/>
              </w:rPr>
              <w:t>.</w:t>
            </w:r>
            <w:r w:rsidRPr="00454498">
              <w:rPr>
                <w:lang w:val="sr-Cyrl-BA"/>
              </w:rPr>
              <w:t>350,00</w:t>
            </w:r>
          </w:p>
        </w:tc>
      </w:tr>
      <w:tr w:rsidR="00454498" w:rsidRPr="00454498" w14:paraId="6D6F1FB5" w14:textId="77777777" w:rsidTr="00867E19">
        <w:tc>
          <w:tcPr>
            <w:tcW w:w="5104" w:type="dxa"/>
            <w:gridSpan w:val="2"/>
            <w:shd w:val="clear" w:color="auto" w:fill="D9D9D9" w:themeFill="background1" w:themeFillShade="D9"/>
          </w:tcPr>
          <w:p w14:paraId="61B9C3D3" w14:textId="77777777" w:rsidR="0033516B" w:rsidRPr="00454498" w:rsidRDefault="0033516B" w:rsidP="00F4018D">
            <w:pPr>
              <w:jc w:val="both"/>
              <w:rPr>
                <w:lang w:val="sr-Cyrl-BA"/>
              </w:rPr>
            </w:pPr>
            <w:r w:rsidRPr="00454498">
              <w:rPr>
                <w:lang w:val="sr-Cyrl-BA"/>
              </w:rPr>
              <w:t xml:space="preserve">Укупни трошкови </w:t>
            </w:r>
          </w:p>
        </w:tc>
        <w:tc>
          <w:tcPr>
            <w:tcW w:w="1603" w:type="dxa"/>
            <w:shd w:val="clear" w:color="auto" w:fill="D9D9D9" w:themeFill="background1" w:themeFillShade="D9"/>
          </w:tcPr>
          <w:p w14:paraId="2E9A503E" w14:textId="77777777" w:rsidR="0033516B" w:rsidRPr="00454498" w:rsidRDefault="0033516B" w:rsidP="00F4018D">
            <w:pPr>
              <w:jc w:val="both"/>
              <w:rPr>
                <w:b/>
                <w:lang w:val="sr-Cyrl-BA"/>
              </w:rPr>
            </w:pPr>
            <w:r w:rsidRPr="00454498">
              <w:rPr>
                <w:b/>
                <w:lang w:val="sr-Cyrl-BA"/>
              </w:rPr>
              <w:t>257,32</w:t>
            </w:r>
          </w:p>
        </w:tc>
        <w:tc>
          <w:tcPr>
            <w:tcW w:w="1853" w:type="dxa"/>
            <w:shd w:val="clear" w:color="auto" w:fill="D9D9D9" w:themeFill="background1" w:themeFillShade="D9"/>
          </w:tcPr>
          <w:p w14:paraId="71052526" w14:textId="77777777" w:rsidR="0033516B" w:rsidRPr="00454498" w:rsidRDefault="00D05C61" w:rsidP="00F4018D">
            <w:pPr>
              <w:jc w:val="both"/>
              <w:rPr>
                <w:b/>
                <w:lang w:val="sr-Cyrl-BA"/>
              </w:rPr>
            </w:pPr>
            <w:r w:rsidRPr="00454498">
              <w:rPr>
                <w:b/>
                <w:lang w:val="sr-Cyrl-BA"/>
              </w:rPr>
              <w:t>3.087,</w:t>
            </w:r>
            <w:r w:rsidR="0033516B" w:rsidRPr="00454498">
              <w:rPr>
                <w:b/>
                <w:lang w:val="sr-Cyrl-BA"/>
              </w:rPr>
              <w:t>84</w:t>
            </w:r>
          </w:p>
        </w:tc>
      </w:tr>
    </w:tbl>
    <w:p w14:paraId="5B205B2A" w14:textId="77777777" w:rsidR="003D259B" w:rsidRPr="00454498" w:rsidRDefault="003D259B" w:rsidP="00F4018D">
      <w:pPr>
        <w:pStyle w:val="NoSpacing"/>
        <w:jc w:val="both"/>
        <w:rPr>
          <w:b/>
          <w:lang w:val="sr-Cyrl-RS"/>
        </w:rPr>
      </w:pPr>
    </w:p>
    <w:p w14:paraId="0736EF7F" w14:textId="77777777" w:rsidR="00121818" w:rsidRDefault="00121818" w:rsidP="00F4018D">
      <w:pPr>
        <w:pStyle w:val="NoSpacing"/>
        <w:jc w:val="both"/>
        <w:rPr>
          <w:lang w:val="sr-Cyrl-RS"/>
        </w:rPr>
      </w:pPr>
    </w:p>
    <w:p w14:paraId="4A7E640A" w14:textId="77777777" w:rsidR="00117188" w:rsidRPr="0029777D" w:rsidRDefault="00117188" w:rsidP="00F4018D">
      <w:pPr>
        <w:pStyle w:val="NoSpacing"/>
        <w:jc w:val="both"/>
        <w:rPr>
          <w:lang w:val="sr-Latn-BA"/>
        </w:rPr>
      </w:pPr>
    </w:p>
    <w:p w14:paraId="33B68B3E" w14:textId="77777777" w:rsidR="0034577F" w:rsidRPr="00E63367" w:rsidRDefault="008A784E" w:rsidP="00F4018D">
      <w:pPr>
        <w:pStyle w:val="NoSpacing"/>
        <w:jc w:val="both"/>
        <w:rPr>
          <w:b/>
          <w:lang w:val="sr-Cyrl-CS"/>
        </w:rPr>
      </w:pPr>
      <w:r w:rsidRPr="00E63367">
        <w:rPr>
          <w:b/>
          <w:lang w:val="sr-Cyrl-CS"/>
        </w:rPr>
        <w:t xml:space="preserve">ВОЂЕЊE </w:t>
      </w:r>
      <w:r w:rsidRPr="00E63367">
        <w:rPr>
          <w:b/>
          <w:lang w:val="sr-Cyrl-RS"/>
        </w:rPr>
        <w:t>ПОСЛОВНИХ</w:t>
      </w:r>
      <w:r w:rsidRPr="00E63367">
        <w:rPr>
          <w:b/>
          <w:lang w:val="sr-Cyrl-CS"/>
        </w:rPr>
        <w:t xml:space="preserve"> КЊИГА</w:t>
      </w:r>
    </w:p>
    <w:p w14:paraId="005E2A5E" w14:textId="5B090C68" w:rsidR="000456B3" w:rsidRPr="000456B3" w:rsidRDefault="000456B3" w:rsidP="000456B3">
      <w:pPr>
        <w:pStyle w:val="NoSpacing"/>
        <w:rPr>
          <w:lang w:val="sr-Cyrl-CS"/>
        </w:rPr>
      </w:pPr>
      <w:r w:rsidRPr="000456B3">
        <w:rPr>
          <w:lang w:val="sr-Cyrl-CS"/>
        </w:rPr>
        <w:t xml:space="preserve">Закон о порезу на доходак </w:t>
      </w:r>
      <w:r w:rsidRPr="000456B3">
        <w:t>(</w:t>
      </w:r>
      <w:r w:rsidRPr="000456B3">
        <w:rPr>
          <w:lang w:val="sr-Cyrl-CS"/>
        </w:rPr>
        <w:t>„</w:t>
      </w:r>
      <w:r w:rsidRPr="000456B3">
        <w:t>С</w:t>
      </w:r>
      <w:r w:rsidRPr="000456B3">
        <w:rPr>
          <w:lang w:val="sr-Cyrl-CS"/>
        </w:rPr>
        <w:t>лужбени гласник</w:t>
      </w:r>
      <w:r w:rsidRPr="000456B3">
        <w:t xml:space="preserve"> Р</w:t>
      </w:r>
      <w:r w:rsidRPr="000456B3">
        <w:rPr>
          <w:lang w:val="sr-Cyrl-CS"/>
        </w:rPr>
        <w:t xml:space="preserve">епублике </w:t>
      </w:r>
      <w:r w:rsidRPr="000456B3">
        <w:t>С</w:t>
      </w:r>
      <w:r w:rsidRPr="000456B3">
        <w:rPr>
          <w:lang w:val="sr-Cyrl-CS"/>
        </w:rPr>
        <w:t>рпске“</w:t>
      </w:r>
      <w:r w:rsidRPr="000456B3">
        <w:t>, б</w:t>
      </w:r>
      <w:r w:rsidRPr="000456B3">
        <w:rPr>
          <w:lang w:val="sr-Cyrl-CS"/>
        </w:rPr>
        <w:t>рој 60/15, 5/16, 66/18</w:t>
      </w:r>
      <w:r w:rsidRPr="000456B3">
        <w:rPr>
          <w:lang w:val="sr-Latn-BA"/>
        </w:rPr>
        <w:t>, 105/19, 123/20, 49/21, 119/21</w:t>
      </w:r>
      <w:r w:rsidR="00A93EF6">
        <w:rPr>
          <w:lang w:val="sr-Latn-RS"/>
        </w:rPr>
        <w:t>, 112/23</w:t>
      </w:r>
      <w:r w:rsidRPr="000456B3">
        <w:rPr>
          <w:lang w:val="sr-Cyrl-CS"/>
        </w:rPr>
        <w:t>)</w:t>
      </w:r>
    </w:p>
    <w:p w14:paraId="1A1982B1" w14:textId="2A04D969" w:rsidR="00F2535B" w:rsidRPr="00E63367" w:rsidRDefault="00F2535B" w:rsidP="00E5469B">
      <w:pPr>
        <w:pStyle w:val="NoSpacing"/>
        <w:jc w:val="both"/>
        <w:rPr>
          <w:b/>
          <w:lang w:val="sr-Cyrl-CS"/>
        </w:rPr>
      </w:pPr>
      <w:r w:rsidRPr="00E63367">
        <w:rPr>
          <w:lang w:val="sr-Cyrl-CS"/>
        </w:rPr>
        <w:t>Правилник о садржају и начину вођења књига и евиде</w:t>
      </w:r>
      <w:r w:rsidR="005208EC">
        <w:rPr>
          <w:lang w:val="sr-Cyrl-CS"/>
        </w:rPr>
        <w:t>н</w:t>
      </w:r>
      <w:r w:rsidRPr="00E63367">
        <w:rPr>
          <w:lang w:val="sr-Cyrl-CS"/>
        </w:rPr>
        <w:t xml:space="preserve">ција, као и правила за усклађивање прихода и расхода утврђених у пословним књигама и евиденцијама са приходима и расходима који се укључују у пореску основицу </w:t>
      </w:r>
      <w:r w:rsidRPr="00E63367">
        <w:t>(</w:t>
      </w:r>
      <w:r w:rsidRPr="00E63367">
        <w:rPr>
          <w:lang w:val="sr-Cyrl-CS"/>
        </w:rPr>
        <w:t>„</w:t>
      </w:r>
      <w:r w:rsidRPr="00E63367">
        <w:t>С</w:t>
      </w:r>
      <w:r w:rsidRPr="00E63367">
        <w:rPr>
          <w:lang w:val="sr-Cyrl-CS"/>
        </w:rPr>
        <w:t>лужбени гласник</w:t>
      </w:r>
      <w:r w:rsidRPr="00E63367">
        <w:t xml:space="preserve"> Р</w:t>
      </w:r>
      <w:r w:rsidRPr="00E63367">
        <w:rPr>
          <w:lang w:val="sr-Cyrl-CS"/>
        </w:rPr>
        <w:t xml:space="preserve">епублике </w:t>
      </w:r>
      <w:r w:rsidRPr="00E63367">
        <w:t>С</w:t>
      </w:r>
      <w:r w:rsidRPr="00E63367">
        <w:rPr>
          <w:lang w:val="sr-Cyrl-CS"/>
        </w:rPr>
        <w:t>рпске“</w:t>
      </w:r>
      <w:r w:rsidRPr="00E63367">
        <w:t>, б</w:t>
      </w:r>
      <w:r w:rsidRPr="00E63367">
        <w:rPr>
          <w:lang w:val="sr-Cyrl-CS"/>
        </w:rPr>
        <w:t>рој</w:t>
      </w:r>
      <w:r w:rsidRPr="00E63367">
        <w:rPr>
          <w:lang w:val="sr-Latn-RS"/>
        </w:rPr>
        <w:t xml:space="preserve"> 98/15</w:t>
      </w:r>
      <w:r w:rsidRPr="00E63367">
        <w:rPr>
          <w:lang w:val="sr-Cyrl-CS"/>
        </w:rPr>
        <w:t>)</w:t>
      </w:r>
    </w:p>
    <w:p w14:paraId="7D088CF5" w14:textId="77777777" w:rsidR="00F814B7" w:rsidRPr="00E63367" w:rsidRDefault="00F814B7" w:rsidP="00F4018D">
      <w:pPr>
        <w:pStyle w:val="NoSpacing"/>
        <w:jc w:val="both"/>
        <w:rPr>
          <w:b/>
          <w:lang w:val="sr-Cyrl-CS"/>
        </w:rPr>
      </w:pPr>
    </w:p>
    <w:p w14:paraId="271BF584" w14:textId="4F6CD02B" w:rsidR="00A82B99" w:rsidRPr="00516E50" w:rsidRDefault="00B64A49" w:rsidP="00516E50">
      <w:pPr>
        <w:pStyle w:val="NoSpacing"/>
        <w:numPr>
          <w:ilvl w:val="0"/>
          <w:numId w:val="9"/>
        </w:numPr>
        <w:jc w:val="both"/>
        <w:rPr>
          <w:lang w:val="sr-Cyrl-CS"/>
        </w:rPr>
      </w:pPr>
      <w:r w:rsidRPr="00E63367">
        <w:rPr>
          <w:lang w:val="sr-Cyrl-RS"/>
        </w:rPr>
        <w:t>Физичка лица</w:t>
      </w:r>
      <w:r w:rsidR="008A784E" w:rsidRPr="00E63367">
        <w:rPr>
          <w:lang w:val="sr-Cyrl-RS"/>
        </w:rPr>
        <w:t xml:space="preserve"> морају водити послов</w:t>
      </w:r>
      <w:r w:rsidR="00516E50">
        <w:rPr>
          <w:lang w:val="sr-Cyrl-RS"/>
        </w:rPr>
        <w:t>не књиге</w:t>
      </w:r>
      <w:r w:rsidR="00516E50">
        <w:rPr>
          <w:lang w:val="sr-Latn-BA"/>
        </w:rPr>
        <w:t xml:space="preserve"> </w:t>
      </w:r>
      <w:r w:rsidR="00516E50">
        <w:rPr>
          <w:lang w:val="sr-Cyrl-CS"/>
        </w:rPr>
        <w:t xml:space="preserve">и то </w:t>
      </w:r>
      <w:r w:rsidR="00513638" w:rsidRPr="00516E50">
        <w:rPr>
          <w:b/>
          <w:lang w:val="sr-Cyrl-CS"/>
        </w:rPr>
        <w:t>књиге прихода и расхода, пописна листа сталне имовине и евиденције о потраживањима и обавезама</w:t>
      </w:r>
      <w:r w:rsidR="00513638" w:rsidRPr="00516E50">
        <w:rPr>
          <w:lang w:val="sr-Cyrl-CS"/>
        </w:rPr>
        <w:t xml:space="preserve">, за обвезнике пореза на </w:t>
      </w:r>
      <w:r w:rsidR="00655B3D">
        <w:rPr>
          <w:lang w:val="sr-Cyrl-CS"/>
        </w:rPr>
        <w:t xml:space="preserve">остали </w:t>
      </w:r>
      <w:r w:rsidR="00513638" w:rsidRPr="00516E50">
        <w:rPr>
          <w:lang w:val="sr-Cyrl-CS"/>
        </w:rPr>
        <w:t xml:space="preserve">доходак од самосталне дјелатности који пословне књиге воде по принципу </w:t>
      </w:r>
      <w:r w:rsidR="00513638" w:rsidRPr="00516E50">
        <w:rPr>
          <w:b/>
          <w:lang w:val="sr-Cyrl-CS"/>
        </w:rPr>
        <w:t>простог књиговодства</w:t>
      </w:r>
      <w:r w:rsidR="00513638" w:rsidRPr="00516E50">
        <w:rPr>
          <w:lang w:val="sr-Cyrl-CS"/>
        </w:rPr>
        <w:t>, односно при</w:t>
      </w:r>
      <w:r w:rsidR="00A76C9D">
        <w:rPr>
          <w:lang w:val="sr-Cyrl-CS"/>
        </w:rPr>
        <w:t>нципу благајне, у складу са</w:t>
      </w:r>
      <w:r w:rsidR="00513638" w:rsidRPr="00516E50">
        <w:rPr>
          <w:lang w:val="sr-Cyrl-CS"/>
        </w:rPr>
        <w:t xml:space="preserve"> законом</w:t>
      </w:r>
      <w:r w:rsidR="00334BFB" w:rsidRPr="00516E50">
        <w:rPr>
          <w:lang w:val="sr-Cyrl-CS"/>
        </w:rPr>
        <w:t>.</w:t>
      </w:r>
      <w:r w:rsidR="00A82B99" w:rsidRPr="00516E50">
        <w:rPr>
          <w:lang w:val="sr-Cyrl-CS"/>
        </w:rPr>
        <w:t xml:space="preserve"> </w:t>
      </w:r>
    </w:p>
    <w:p w14:paraId="74297AB1" w14:textId="77777777" w:rsidR="00265C01" w:rsidRPr="00CD7D28" w:rsidRDefault="00265C01" w:rsidP="00F4018D">
      <w:pPr>
        <w:pStyle w:val="NoSpacing"/>
        <w:jc w:val="both"/>
        <w:rPr>
          <w:b/>
          <w:color w:val="FF0000"/>
          <w:lang w:val="sr-Cyrl-CS"/>
        </w:rPr>
      </w:pPr>
    </w:p>
    <w:p w14:paraId="54A108B5" w14:textId="77777777" w:rsidR="00790667" w:rsidRPr="000A371E" w:rsidRDefault="00790667" w:rsidP="00790667">
      <w:pPr>
        <w:pStyle w:val="NoSpacing"/>
        <w:jc w:val="both"/>
        <w:rPr>
          <w:lang w:val="sr-Latn-BA"/>
        </w:rPr>
      </w:pPr>
    </w:p>
    <w:p w14:paraId="2C43586C" w14:textId="4966055F" w:rsidR="0096339D" w:rsidRPr="00E601E4" w:rsidRDefault="00790667" w:rsidP="00F4018D">
      <w:pPr>
        <w:pStyle w:val="NoSpacing"/>
        <w:jc w:val="both"/>
        <w:rPr>
          <w:b/>
          <w:bCs/>
          <w:lang w:val="sr-Cyrl-RS"/>
        </w:rPr>
      </w:pPr>
      <w:r w:rsidRPr="00454498">
        <w:rPr>
          <w:b/>
          <w:lang w:val="sr-Cyrl-RS"/>
        </w:rPr>
        <w:t>Вођење пословних књига је у данашње вријеме пребачено у електронску форму односно сви подаци се могу водити у ра</w:t>
      </w:r>
      <w:r w:rsidR="0034296E" w:rsidRPr="00454498">
        <w:rPr>
          <w:b/>
          <w:lang w:val="sr-Cyrl-RS"/>
        </w:rPr>
        <w:t>чунарском/</w:t>
      </w:r>
      <w:r w:rsidR="00D44631" w:rsidRPr="00454498">
        <w:rPr>
          <w:b/>
          <w:lang w:val="sr-Cyrl-RS"/>
        </w:rPr>
        <w:t>електронском програму</w:t>
      </w:r>
      <w:r w:rsidR="00783C7A" w:rsidRPr="00454498">
        <w:rPr>
          <w:b/>
          <w:lang w:val="sr-Cyrl-RS"/>
        </w:rPr>
        <w:t xml:space="preserve"> и као такво вођење књиговодства </w:t>
      </w:r>
      <w:r w:rsidR="00783C7A" w:rsidRPr="00454498">
        <w:rPr>
          <w:b/>
          <w:lang w:val="sr-Cyrl-RS"/>
        </w:rPr>
        <w:lastRenderedPageBreak/>
        <w:t>је знатно олакшано.</w:t>
      </w:r>
      <w:r w:rsidR="006918D0" w:rsidRPr="00454498">
        <w:rPr>
          <w:b/>
          <w:lang w:val="sr-Cyrl-RS"/>
        </w:rPr>
        <w:t xml:space="preserve"> </w:t>
      </w:r>
      <w:r w:rsidR="00942389" w:rsidRPr="00454498">
        <w:rPr>
          <w:b/>
          <w:bCs/>
          <w:lang w:val="sr-Cyrl-RS"/>
        </w:rPr>
        <w:t>Предузетнику</w:t>
      </w:r>
      <w:r w:rsidR="00942389" w:rsidRPr="00454498">
        <w:rPr>
          <w:b/>
          <w:lang w:val="sr-Cyrl-RS"/>
        </w:rPr>
        <w:t xml:space="preserve"> </w:t>
      </w:r>
      <w:r w:rsidR="006918D0" w:rsidRPr="00454498">
        <w:rPr>
          <w:b/>
          <w:lang w:val="sr-Cyrl-RS"/>
        </w:rPr>
        <w:t>је омогућено да уведе у свој систем пословања намјенски урађен књиговодствени програм којим ће се приказивати сви тражени подаци те самим тим и да елиминише потребу за посједовањем и вођењем више различитих књига, евиденција и других врста „папирологије“. Ипак, мора се водити рачуна да је и даље обавезно и незамјењиво чување улазних и излазних података и евиденција на основу који</w:t>
      </w:r>
      <w:r w:rsidR="006A2DB7" w:rsidRPr="00454498">
        <w:rPr>
          <w:b/>
          <w:lang w:val="sr-Cyrl-RS"/>
        </w:rPr>
        <w:t>х</w:t>
      </w:r>
      <w:r w:rsidR="006918D0" w:rsidRPr="00454498">
        <w:rPr>
          <w:b/>
          <w:lang w:val="sr-Cyrl-RS"/>
        </w:rPr>
        <w:t xml:space="preserve"> се формира књиговодствена база као што су: рачуни, фактуре... </w:t>
      </w:r>
    </w:p>
    <w:p w14:paraId="720E9B6D" w14:textId="77777777" w:rsidR="00466EB9" w:rsidRPr="00466EB9" w:rsidRDefault="00466EB9" w:rsidP="00F4018D">
      <w:pPr>
        <w:pStyle w:val="NoSpacing"/>
        <w:jc w:val="both"/>
        <w:rPr>
          <w:b/>
          <w:lang w:val="sr-Cyrl-CS"/>
        </w:rPr>
      </w:pPr>
    </w:p>
    <w:p w14:paraId="3CBB3428" w14:textId="77777777" w:rsidR="002E4041" w:rsidRDefault="002E4041" w:rsidP="00AA4FA1">
      <w:pPr>
        <w:pStyle w:val="NoSpacing"/>
        <w:jc w:val="both"/>
        <w:rPr>
          <w:b/>
          <w:lang w:val="sr-Cyrl-RS"/>
        </w:rPr>
      </w:pPr>
    </w:p>
    <w:p w14:paraId="08829EC8" w14:textId="77777777" w:rsidR="00AA4FA1" w:rsidRPr="00454498" w:rsidRDefault="00AA4FA1" w:rsidP="00AA4FA1">
      <w:pPr>
        <w:pStyle w:val="NoSpacing"/>
        <w:jc w:val="both"/>
        <w:rPr>
          <w:b/>
          <w:lang w:val="sr-Cyrl-RS"/>
        </w:rPr>
      </w:pPr>
      <w:r w:rsidRPr="00454498">
        <w:rPr>
          <w:b/>
          <w:lang w:val="sr-Cyrl-RS"/>
        </w:rPr>
        <w:t>КЊИГА ГОСТИЈУ</w:t>
      </w:r>
    </w:p>
    <w:p w14:paraId="16121AD4" w14:textId="187D89B5" w:rsidR="00AA4FA1" w:rsidRPr="00454498" w:rsidRDefault="00AA4FA1" w:rsidP="00AA4FA1">
      <w:pPr>
        <w:pStyle w:val="NoSpacing"/>
        <w:jc w:val="both"/>
        <w:rPr>
          <w:lang w:val="sr-Cyrl-CS"/>
        </w:rPr>
      </w:pPr>
      <w:r w:rsidRPr="00454498">
        <w:rPr>
          <w:lang w:val="sr-Cyrl-CS"/>
        </w:rPr>
        <w:t xml:space="preserve">Закон о угоститељству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sidR="00833997">
        <w:rPr>
          <w:lang w:val="sr-Latn-BA"/>
        </w:rPr>
        <w:t>45/17</w:t>
      </w:r>
      <w:r w:rsidR="00C814DB">
        <w:rPr>
          <w:lang w:val="sr-Cyrl-CS"/>
        </w:rPr>
        <w:t>, 01/24</w:t>
      </w:r>
      <w:r w:rsidRPr="00454498">
        <w:rPr>
          <w:lang w:val="sr-Cyrl-CS"/>
        </w:rPr>
        <w:t>)</w:t>
      </w:r>
    </w:p>
    <w:p w14:paraId="2124CCD2" w14:textId="77777777" w:rsidR="00A314C8" w:rsidRDefault="00A314C8" w:rsidP="00A314C8">
      <w:pPr>
        <w:pStyle w:val="NoSpacing"/>
        <w:jc w:val="both"/>
        <w:rPr>
          <w:lang w:val="sr-Cyrl-CS"/>
        </w:rPr>
      </w:pPr>
      <w:r>
        <w:rPr>
          <w:lang w:val="sr-Cyrl-CS"/>
        </w:rPr>
        <w:t>П</w:t>
      </w:r>
      <w:r w:rsidRPr="0070674D">
        <w:rPr>
          <w:lang w:val="sr-Cyrl-CS"/>
        </w:rPr>
        <w:t xml:space="preserve">равилник </w:t>
      </w:r>
      <w:r w:rsidRPr="0070674D">
        <w:t xml:space="preserve">о </w:t>
      </w:r>
      <w:r w:rsidRPr="0070674D">
        <w:rPr>
          <w:lang w:val="sr-Cyrl-CS"/>
        </w:rPr>
        <w:t>облик</w:t>
      </w:r>
      <w:r w:rsidRPr="0070674D">
        <w:rPr>
          <w:lang w:val="bs-Latn-BA"/>
        </w:rPr>
        <w:t>у</w:t>
      </w:r>
      <w:r w:rsidRPr="0070674D">
        <w:rPr>
          <w:lang w:val="sr-Cyrl-CS"/>
        </w:rPr>
        <w:t>, садржају, мјесту и начину вођења евиденције гостију код физичког лица које пружа угоститељске услуге на селу</w:t>
      </w:r>
    </w:p>
    <w:p w14:paraId="1BD24BBD" w14:textId="77777777" w:rsidR="00A314C8" w:rsidRDefault="00A314C8" w:rsidP="00A314C8">
      <w:pPr>
        <w:pStyle w:val="NoSpacing"/>
        <w:jc w:val="both"/>
        <w:rPr>
          <w:lang w:val="sr-Cyrl-CS"/>
        </w:rPr>
      </w:pP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Pr>
          <w:lang w:val="sr-Cyrl-CS"/>
        </w:rPr>
        <w:t>105</w:t>
      </w:r>
      <w:r>
        <w:rPr>
          <w:lang w:val="sr-Latn-BA"/>
        </w:rPr>
        <w:t>/17</w:t>
      </w:r>
      <w:r w:rsidRPr="00454498">
        <w:rPr>
          <w:lang w:val="sr-Cyrl-CS"/>
        </w:rPr>
        <w:t>)</w:t>
      </w:r>
    </w:p>
    <w:p w14:paraId="37C5EE8D" w14:textId="1AA59FF1" w:rsidR="00A314C8" w:rsidRPr="0070674D" w:rsidRDefault="00A314C8" w:rsidP="00A314C8">
      <w:pPr>
        <w:pStyle w:val="NoSpacing"/>
        <w:jc w:val="both"/>
      </w:pPr>
      <w:r>
        <w:rPr>
          <w:lang w:val="sr-Cyrl-CS"/>
        </w:rPr>
        <w:t>П</w:t>
      </w:r>
      <w:r w:rsidRPr="0070674D">
        <w:rPr>
          <w:lang w:val="sr-Cyrl-CS"/>
        </w:rPr>
        <w:t xml:space="preserve">равилник </w:t>
      </w:r>
      <w:r w:rsidRPr="0070674D">
        <w:t xml:space="preserve">о </w:t>
      </w:r>
      <w:r w:rsidRPr="0070674D">
        <w:rPr>
          <w:lang w:val="sr-Cyrl-CS"/>
        </w:rPr>
        <w:t>облик</w:t>
      </w:r>
      <w:r w:rsidRPr="0070674D">
        <w:rPr>
          <w:lang w:val="bs-Latn-BA"/>
        </w:rPr>
        <w:t>у</w:t>
      </w:r>
      <w:r w:rsidRPr="0070674D">
        <w:rPr>
          <w:lang w:val="sr-Cyrl-CS"/>
        </w:rPr>
        <w:t xml:space="preserve">, садржају, мјесту и начину вођења евиденције гостију код физичког лица које пружа </w:t>
      </w:r>
      <w:r w:rsidRPr="00A314C8">
        <w:t>угоститељске услуге у апартману, кући за одмор и соби за изнајмљивање</w:t>
      </w:r>
    </w:p>
    <w:p w14:paraId="152D65A3" w14:textId="22F5AE10" w:rsidR="00A314C8" w:rsidRDefault="00A314C8" w:rsidP="00A314C8">
      <w:pPr>
        <w:pStyle w:val="NoSpacing"/>
        <w:jc w:val="both"/>
        <w:rPr>
          <w:lang w:val="sr-Cyrl-CS"/>
        </w:rPr>
      </w:pP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Pr>
          <w:lang w:val="sr-Cyrl-CS"/>
        </w:rPr>
        <w:t>103</w:t>
      </w:r>
      <w:r>
        <w:rPr>
          <w:lang w:val="sr-Latn-BA"/>
        </w:rPr>
        <w:t>/17</w:t>
      </w:r>
      <w:r w:rsidRPr="00454498">
        <w:rPr>
          <w:lang w:val="sr-Cyrl-CS"/>
        </w:rPr>
        <w:t>)</w:t>
      </w:r>
    </w:p>
    <w:p w14:paraId="2AADDEE3" w14:textId="77777777" w:rsidR="00AA4FA1" w:rsidRPr="00454498" w:rsidRDefault="00AA4FA1" w:rsidP="00AA4FA1">
      <w:pPr>
        <w:pStyle w:val="NoSpacing"/>
        <w:jc w:val="both"/>
        <w:rPr>
          <w:b/>
          <w:lang w:val="sr-Cyrl-RS"/>
        </w:rPr>
      </w:pPr>
    </w:p>
    <w:p w14:paraId="6B4C7DC8" w14:textId="203D038C" w:rsidR="00AA4FA1" w:rsidRPr="00454498" w:rsidRDefault="00AA4FA1" w:rsidP="000F0493">
      <w:pPr>
        <w:pStyle w:val="NoSpacing"/>
        <w:numPr>
          <w:ilvl w:val="0"/>
          <w:numId w:val="5"/>
        </w:numPr>
        <w:jc w:val="both"/>
        <w:rPr>
          <w:lang w:val="sr-Cyrl-RS"/>
        </w:rPr>
      </w:pPr>
      <w:r w:rsidRPr="00454498">
        <w:rPr>
          <w:lang w:val="sr-Cyrl-RS"/>
        </w:rPr>
        <w:t xml:space="preserve">Правилником </w:t>
      </w:r>
      <w:r w:rsidR="002B71F3" w:rsidRPr="002B71F3">
        <w:t xml:space="preserve">о </w:t>
      </w:r>
      <w:r w:rsidR="002B71F3" w:rsidRPr="002B71F3">
        <w:rPr>
          <w:lang w:val="sr-Cyrl-CS"/>
        </w:rPr>
        <w:t>облик</w:t>
      </w:r>
      <w:r w:rsidR="002B71F3" w:rsidRPr="002B71F3">
        <w:rPr>
          <w:lang w:val="bs-Latn-BA"/>
        </w:rPr>
        <w:t>у</w:t>
      </w:r>
      <w:r w:rsidR="002B71F3" w:rsidRPr="002B71F3">
        <w:rPr>
          <w:lang w:val="sr-Cyrl-CS"/>
        </w:rPr>
        <w:t xml:space="preserve">, садржају, мјесту и начину вођења евиденције гостију код физичког лица које пружа </w:t>
      </w:r>
      <w:r w:rsidR="002B71F3" w:rsidRPr="002B71F3">
        <w:t>угоститељске услуге у апартману, кући за одмор и соби за изнајмљивање</w:t>
      </w:r>
      <w:r w:rsidR="002B71F3">
        <w:rPr>
          <w:lang w:val="sr-Cyrl-CS"/>
        </w:rPr>
        <w:t xml:space="preserve"> као и на селу</w:t>
      </w:r>
      <w:r w:rsidRPr="00454498">
        <w:rPr>
          <w:lang w:val="sr-Cyrl-RS"/>
        </w:rPr>
        <w:t xml:space="preserve"> одређен је начин вођења Књиге гостију. Књига се води у облику увезане књиге или у електронској форми у складу са законом или прописима о вођењу електронског пословања.</w:t>
      </w:r>
    </w:p>
    <w:p w14:paraId="54DA07B4" w14:textId="114541FB" w:rsidR="00AA4FA1" w:rsidRPr="00454498" w:rsidRDefault="002B71F3" w:rsidP="002B71F3">
      <w:pPr>
        <w:pStyle w:val="NoSpacing"/>
        <w:numPr>
          <w:ilvl w:val="0"/>
          <w:numId w:val="5"/>
        </w:numPr>
        <w:jc w:val="both"/>
        <w:rPr>
          <w:lang w:val="sr-Cyrl-RS"/>
        </w:rPr>
      </w:pPr>
      <w:r w:rsidRPr="002B71F3">
        <w:rPr>
          <w:lang w:val="sr-Cyrl-RS"/>
        </w:rPr>
        <w:t>Физичко лице које је закључило уговор са туристичком организацијом, туристичком агенцијом, привредним субјектом или другим правним лицем својим потписом овјерава сваку страницу књиге гостију која се води у штампаној форми.</w:t>
      </w:r>
    </w:p>
    <w:p w14:paraId="4B665F6E" w14:textId="23796044" w:rsidR="00AA4FA1" w:rsidRPr="00454498" w:rsidRDefault="002B71F3" w:rsidP="000F0493">
      <w:pPr>
        <w:pStyle w:val="NoSpacing"/>
        <w:numPr>
          <w:ilvl w:val="0"/>
          <w:numId w:val="5"/>
        </w:numPr>
        <w:jc w:val="both"/>
        <w:rPr>
          <w:lang w:val="sr-Cyrl-RS"/>
        </w:rPr>
      </w:pPr>
      <w:r>
        <w:rPr>
          <w:bCs/>
          <w:lang w:val="sr-Cyrl-CS"/>
        </w:rPr>
        <w:t>Физичка лица</w:t>
      </w:r>
      <w:r w:rsidR="00AA4FA1" w:rsidRPr="00454498">
        <w:rPr>
          <w:lang w:val="sr-Cyrl-RS"/>
        </w:rPr>
        <w:t xml:space="preserve"> у Књигу гостију уносе сљедеће податке:</w:t>
      </w:r>
    </w:p>
    <w:p w14:paraId="3167CD0A" w14:textId="77777777" w:rsidR="00AA4FA1" w:rsidRPr="00454498" w:rsidRDefault="00AA4FA1" w:rsidP="00AA4FA1">
      <w:pPr>
        <w:pStyle w:val="NoSpacing"/>
        <w:jc w:val="both"/>
        <w:rPr>
          <w:lang w:val="sr-Cyrl-RS"/>
        </w:rPr>
      </w:pPr>
    </w:p>
    <w:p w14:paraId="1E442907" w14:textId="20345364" w:rsidR="002B71F3" w:rsidRPr="002B71F3" w:rsidRDefault="001A1004" w:rsidP="002B71F3">
      <w:pPr>
        <w:pStyle w:val="NoSpacing"/>
        <w:ind w:left="720"/>
        <w:rPr>
          <w:lang w:val="sr-Latn-CS"/>
        </w:rPr>
      </w:pPr>
      <w:r>
        <w:rPr>
          <w:lang w:val="sr-Cyrl-CS"/>
        </w:rPr>
        <w:t>а</w:t>
      </w:r>
      <w:r w:rsidR="002B71F3" w:rsidRPr="002B71F3">
        <w:rPr>
          <w:lang w:val="sr-Latn-CS"/>
        </w:rPr>
        <w:t xml:space="preserve">) </w:t>
      </w:r>
      <w:r w:rsidR="002B71F3" w:rsidRPr="002B71F3">
        <w:rPr>
          <w:lang w:val="sr-Cyrl-CS"/>
        </w:rPr>
        <w:t>редни број пријаве</w:t>
      </w:r>
      <w:r w:rsidR="002B71F3" w:rsidRPr="002B71F3">
        <w:rPr>
          <w:lang w:val="sr-Latn-CS"/>
        </w:rPr>
        <w:t>,</w:t>
      </w:r>
    </w:p>
    <w:p w14:paraId="37E6A625" w14:textId="673192C6" w:rsidR="002B71F3" w:rsidRPr="002B71F3" w:rsidRDefault="001A1004" w:rsidP="002B71F3">
      <w:pPr>
        <w:pStyle w:val="NoSpacing"/>
        <w:ind w:left="720"/>
        <w:rPr>
          <w:lang w:val="ru-RU"/>
        </w:rPr>
      </w:pPr>
      <w:r>
        <w:rPr>
          <w:lang w:val="sr-Cyrl-CS"/>
        </w:rPr>
        <w:t>б</w:t>
      </w:r>
      <w:r w:rsidR="002B71F3" w:rsidRPr="002B71F3">
        <w:rPr>
          <w:lang w:val="sr-Cyrl-CS"/>
        </w:rPr>
        <w:t xml:space="preserve">) </w:t>
      </w:r>
      <w:r w:rsidR="002B71F3" w:rsidRPr="002B71F3">
        <w:rPr>
          <w:lang w:val="ru-RU"/>
        </w:rPr>
        <w:t>име и презиме</w:t>
      </w:r>
      <w:r w:rsidR="002B71F3" w:rsidRPr="002B71F3">
        <w:rPr>
          <w:lang w:val="sr-Cyrl-CS"/>
        </w:rPr>
        <w:t>,</w:t>
      </w:r>
    </w:p>
    <w:p w14:paraId="2680A08D" w14:textId="592106EE" w:rsidR="002B71F3" w:rsidRPr="002B71F3" w:rsidRDefault="001A1004" w:rsidP="002B71F3">
      <w:pPr>
        <w:pStyle w:val="NoSpacing"/>
        <w:ind w:left="720"/>
        <w:rPr>
          <w:lang w:val="ru-RU"/>
        </w:rPr>
      </w:pPr>
      <w:r>
        <w:rPr>
          <w:lang w:val="sr-Cyrl-CS"/>
        </w:rPr>
        <w:t>в</w:t>
      </w:r>
      <w:r w:rsidR="002B71F3" w:rsidRPr="002B71F3">
        <w:rPr>
          <w:lang w:val="sr-Cyrl-CS"/>
        </w:rPr>
        <w:t>) пол,</w:t>
      </w:r>
    </w:p>
    <w:p w14:paraId="2F9C0329" w14:textId="097D59AD" w:rsidR="002B71F3" w:rsidRPr="002B71F3" w:rsidRDefault="001A1004" w:rsidP="002B71F3">
      <w:pPr>
        <w:pStyle w:val="NoSpacing"/>
        <w:ind w:left="720"/>
        <w:rPr>
          <w:lang w:val="ru-RU"/>
        </w:rPr>
      </w:pPr>
      <w:r>
        <w:rPr>
          <w:lang w:val="sr-Cyrl-CS"/>
        </w:rPr>
        <w:t>г</w:t>
      </w:r>
      <w:r w:rsidR="002B71F3" w:rsidRPr="002B71F3">
        <w:rPr>
          <w:lang w:val="sr-Cyrl-CS"/>
        </w:rPr>
        <w:t>) дан, м</w:t>
      </w:r>
      <w:r w:rsidR="002B71F3" w:rsidRPr="002B71F3">
        <w:rPr>
          <w:lang w:val="sr-Latn-BA"/>
        </w:rPr>
        <w:t>j</w:t>
      </w:r>
      <w:r w:rsidR="002B71F3" w:rsidRPr="002B71F3">
        <w:rPr>
          <w:lang w:val="sr-Cyrl-CS"/>
        </w:rPr>
        <w:t>есец и година рођења,</w:t>
      </w:r>
    </w:p>
    <w:p w14:paraId="0F320FBE" w14:textId="0D9BA777" w:rsidR="002B71F3" w:rsidRPr="002B71F3" w:rsidRDefault="00163704" w:rsidP="002B71F3">
      <w:pPr>
        <w:pStyle w:val="NoSpacing"/>
        <w:ind w:left="720"/>
        <w:rPr>
          <w:lang w:val="ru-RU"/>
        </w:rPr>
      </w:pPr>
      <w:r>
        <w:rPr>
          <w:lang w:val="sr-Cyrl-CS"/>
        </w:rPr>
        <w:t>д</w:t>
      </w:r>
      <w:r w:rsidR="002B71F3" w:rsidRPr="002B71F3">
        <w:rPr>
          <w:lang w:val="sr-Cyrl-CS"/>
        </w:rPr>
        <w:t>) м</w:t>
      </w:r>
      <w:r w:rsidR="002B71F3" w:rsidRPr="002B71F3">
        <w:rPr>
          <w:lang w:val="sr-Latn-BA"/>
        </w:rPr>
        <w:t>j</w:t>
      </w:r>
      <w:r w:rsidR="002B71F3" w:rsidRPr="002B71F3">
        <w:rPr>
          <w:lang w:val="sr-Cyrl-CS"/>
        </w:rPr>
        <w:t xml:space="preserve">есто, општина и држава рођења, </w:t>
      </w:r>
    </w:p>
    <w:p w14:paraId="0E92A951" w14:textId="2E6F49C2" w:rsidR="002B71F3" w:rsidRPr="002B71F3" w:rsidRDefault="00163704" w:rsidP="002B71F3">
      <w:pPr>
        <w:pStyle w:val="NoSpacing"/>
        <w:ind w:left="720"/>
        <w:rPr>
          <w:lang w:val="ru-RU"/>
        </w:rPr>
      </w:pPr>
      <w:r>
        <w:rPr>
          <w:lang w:val="sr-Cyrl-BA"/>
        </w:rPr>
        <w:t>ђ</w:t>
      </w:r>
      <w:r w:rsidR="002B71F3" w:rsidRPr="002B71F3">
        <w:rPr>
          <w:lang w:val="sr-Cyrl-BA"/>
        </w:rPr>
        <w:t>) адреса</w:t>
      </w:r>
      <w:r w:rsidR="002B71F3" w:rsidRPr="002B71F3">
        <w:rPr>
          <w:lang w:val="sr-Cyrl-CS"/>
        </w:rPr>
        <w:t xml:space="preserve">, </w:t>
      </w:r>
    </w:p>
    <w:p w14:paraId="2B76523B" w14:textId="4414AAF7" w:rsidR="002B71F3" w:rsidRPr="002B71F3" w:rsidRDefault="00163704" w:rsidP="002B71F3">
      <w:pPr>
        <w:pStyle w:val="NoSpacing"/>
        <w:ind w:left="720"/>
        <w:rPr>
          <w:lang w:val="sr-Cyrl-CS"/>
        </w:rPr>
      </w:pPr>
      <w:r>
        <w:rPr>
          <w:lang w:val="sr-Cyrl-CS"/>
        </w:rPr>
        <w:t>е</w:t>
      </w:r>
      <w:r w:rsidR="002B71F3" w:rsidRPr="002B71F3">
        <w:rPr>
          <w:lang w:val="sr-Cyrl-CS"/>
        </w:rPr>
        <w:t>) јединствени матични број грађана,</w:t>
      </w:r>
    </w:p>
    <w:p w14:paraId="753D780C" w14:textId="6E6D79D9" w:rsidR="002B71F3" w:rsidRPr="002B71F3" w:rsidRDefault="00163704" w:rsidP="002B71F3">
      <w:pPr>
        <w:pStyle w:val="NoSpacing"/>
        <w:ind w:left="720"/>
        <w:rPr>
          <w:lang w:val="ru-RU"/>
        </w:rPr>
      </w:pPr>
      <w:r>
        <w:rPr>
          <w:lang w:val="sr-Cyrl-BA"/>
        </w:rPr>
        <w:t>ж</w:t>
      </w:r>
      <w:r w:rsidR="001A1004">
        <w:rPr>
          <w:lang w:val="sr-Cyrl-BA"/>
        </w:rPr>
        <w:t>)</w:t>
      </w:r>
      <w:r w:rsidR="002B71F3" w:rsidRPr="002B71F3">
        <w:rPr>
          <w:lang w:val="sr-Cyrl-BA"/>
        </w:rPr>
        <w:t xml:space="preserve"> датум и вријеме доласка,</w:t>
      </w:r>
    </w:p>
    <w:p w14:paraId="523363A9" w14:textId="0651630B" w:rsidR="002B71F3" w:rsidRPr="002B71F3" w:rsidRDefault="00163704" w:rsidP="002B71F3">
      <w:pPr>
        <w:pStyle w:val="NoSpacing"/>
        <w:ind w:left="720"/>
        <w:rPr>
          <w:lang w:val="ru-RU"/>
        </w:rPr>
      </w:pPr>
      <w:r>
        <w:rPr>
          <w:lang w:val="sr-Cyrl-BA"/>
        </w:rPr>
        <w:t>з</w:t>
      </w:r>
      <w:r w:rsidR="002B71F3" w:rsidRPr="002B71F3">
        <w:rPr>
          <w:lang w:val="sr-Cyrl-BA"/>
        </w:rPr>
        <w:t>) датум и вријеме одласка,</w:t>
      </w:r>
    </w:p>
    <w:p w14:paraId="18833B9D" w14:textId="781ED3EC" w:rsidR="002B71F3" w:rsidRPr="002B71F3" w:rsidRDefault="00163704" w:rsidP="002B71F3">
      <w:pPr>
        <w:pStyle w:val="NoSpacing"/>
        <w:ind w:left="720"/>
        <w:rPr>
          <w:lang w:val="sr-Cyrl-BA"/>
        </w:rPr>
      </w:pPr>
      <w:r>
        <w:rPr>
          <w:lang w:val="sr-Cyrl-BA"/>
        </w:rPr>
        <w:t>и</w:t>
      </w:r>
      <w:r w:rsidR="002B71F3" w:rsidRPr="002B71F3">
        <w:rPr>
          <w:lang w:val="sr-Cyrl-BA"/>
        </w:rPr>
        <w:t xml:space="preserve">) број издатог рачуна туристичке организације, </w:t>
      </w:r>
      <w:r w:rsidR="002B71F3" w:rsidRPr="002B71F3">
        <w:rPr>
          <w:lang w:val="sr-Cyrl-CS"/>
        </w:rPr>
        <w:t xml:space="preserve">туристичке агенције, </w:t>
      </w:r>
      <w:r w:rsidR="002B71F3" w:rsidRPr="002B71F3">
        <w:rPr>
          <w:lang w:val="sr-Cyrl-BA"/>
        </w:rPr>
        <w:t xml:space="preserve">привредног субјекта или другог правног лица </w:t>
      </w:r>
      <w:r w:rsidR="00E870E8">
        <w:rPr>
          <w:lang w:val="sr-Cyrl-BA"/>
        </w:rPr>
        <w:t xml:space="preserve">са којим  физичко лице има склопљен уговор </w:t>
      </w:r>
      <w:r w:rsidR="002B71F3" w:rsidRPr="002B71F3">
        <w:rPr>
          <w:lang w:val="sr-Cyrl-BA"/>
        </w:rPr>
        <w:t xml:space="preserve">и </w:t>
      </w:r>
    </w:p>
    <w:p w14:paraId="7D92BB1E" w14:textId="25CDDC7E" w:rsidR="002B71F3" w:rsidRPr="002B71F3" w:rsidRDefault="00163704" w:rsidP="002B71F3">
      <w:pPr>
        <w:pStyle w:val="NoSpacing"/>
        <w:ind w:left="720"/>
        <w:rPr>
          <w:lang w:val="sr-Latn-CS"/>
        </w:rPr>
      </w:pPr>
      <w:r>
        <w:rPr>
          <w:lang w:val="sr-Cyrl-BA"/>
        </w:rPr>
        <w:t>ј</w:t>
      </w:r>
      <w:r w:rsidR="002B71F3" w:rsidRPr="002B71F3">
        <w:rPr>
          <w:lang w:val="sr-Cyrl-BA"/>
        </w:rPr>
        <w:t>) примједба.</w:t>
      </w:r>
      <w:r w:rsidR="002B71F3" w:rsidRPr="002B71F3">
        <w:rPr>
          <w:lang w:val="sr-Cyrl-CS"/>
        </w:rPr>
        <w:t xml:space="preserve"> </w:t>
      </w:r>
    </w:p>
    <w:p w14:paraId="5E1F9599" w14:textId="77777777" w:rsidR="00D35E6C" w:rsidRPr="00454498" w:rsidRDefault="00D35E6C" w:rsidP="00F4018D">
      <w:pPr>
        <w:pStyle w:val="NoSpacing"/>
        <w:ind w:left="720" w:firstLine="720"/>
        <w:jc w:val="both"/>
        <w:rPr>
          <w:lang w:val="sr-Cyrl-RS"/>
        </w:rPr>
      </w:pPr>
    </w:p>
    <w:p w14:paraId="32618A5F" w14:textId="39A044AD" w:rsidR="00DE20FD" w:rsidRPr="00DE20FD" w:rsidRDefault="00DE20FD" w:rsidP="00DE20FD">
      <w:pPr>
        <w:pStyle w:val="NoSpacing"/>
        <w:numPr>
          <w:ilvl w:val="0"/>
          <w:numId w:val="5"/>
        </w:numPr>
        <w:jc w:val="both"/>
        <w:rPr>
          <w:lang w:val="sr-Cyrl-CS"/>
        </w:rPr>
      </w:pPr>
      <w:r w:rsidRPr="00DE20FD">
        <w:rPr>
          <w:lang w:val="sr-Cyrl-CS"/>
        </w:rPr>
        <w:t>Књига гостију чува се  најмање двије године након што је попуњена.</w:t>
      </w:r>
    </w:p>
    <w:p w14:paraId="7CBB07AA" w14:textId="292B60BB" w:rsidR="00A8798B" w:rsidRPr="00454498" w:rsidRDefault="00DE20FD" w:rsidP="00DE20FD">
      <w:pPr>
        <w:pStyle w:val="NoSpacing"/>
        <w:numPr>
          <w:ilvl w:val="0"/>
          <w:numId w:val="5"/>
        </w:numPr>
        <w:jc w:val="both"/>
        <w:rPr>
          <w:lang w:val="sr-Cyrl-CS"/>
        </w:rPr>
      </w:pPr>
      <w:r w:rsidRPr="00DE20FD">
        <w:rPr>
          <w:lang w:val="sr-Cyrl-CS"/>
        </w:rPr>
        <w:t>По истеку календарске године књига гостију у електронској форми чува се на одговарајућем медију најмање двије године.</w:t>
      </w:r>
    </w:p>
    <w:p w14:paraId="2E21F2FB" w14:textId="77777777" w:rsidR="00EA2E59" w:rsidRPr="00454498" w:rsidRDefault="00EA2E59" w:rsidP="00F4018D">
      <w:pPr>
        <w:pStyle w:val="NoSpacing"/>
        <w:jc w:val="both"/>
        <w:rPr>
          <w:b/>
        </w:rPr>
      </w:pPr>
    </w:p>
    <w:p w14:paraId="002AAC5F" w14:textId="77777777" w:rsidR="00DE20FD" w:rsidRDefault="00DE20FD" w:rsidP="00F4018D">
      <w:pPr>
        <w:pStyle w:val="NoSpacing"/>
        <w:jc w:val="both"/>
        <w:rPr>
          <w:b/>
          <w:lang w:val="sr-Cyrl-CS"/>
        </w:rPr>
      </w:pPr>
    </w:p>
    <w:p w14:paraId="0023621A" w14:textId="77777777" w:rsidR="00DE20FD" w:rsidRDefault="00DE20FD" w:rsidP="00F4018D">
      <w:pPr>
        <w:pStyle w:val="NoSpacing"/>
        <w:jc w:val="both"/>
        <w:rPr>
          <w:b/>
          <w:lang w:val="sr-Cyrl-CS"/>
        </w:rPr>
      </w:pPr>
    </w:p>
    <w:p w14:paraId="67734226" w14:textId="77777777" w:rsidR="00B86DB9" w:rsidRPr="00454498" w:rsidRDefault="005D2A13" w:rsidP="00F4018D">
      <w:pPr>
        <w:pStyle w:val="NoSpacing"/>
        <w:jc w:val="both"/>
        <w:rPr>
          <w:b/>
        </w:rPr>
      </w:pPr>
      <w:r w:rsidRPr="00454498">
        <w:rPr>
          <w:b/>
          <w:lang w:val="sr-Cyrl-CS"/>
        </w:rPr>
        <w:t>КЊИГА СТРАНАЦА</w:t>
      </w:r>
      <w:r w:rsidR="00D65CDC" w:rsidRPr="00454498">
        <w:rPr>
          <w:b/>
          <w:lang w:val="sr-Cyrl-CS"/>
        </w:rPr>
        <w:t xml:space="preserve"> - ОБАВЕЗЕ ПО ПРИЈАВИ СТРАНАЦА</w:t>
      </w:r>
    </w:p>
    <w:p w14:paraId="4BBDAA22" w14:textId="0708C9A2" w:rsidR="00D86955" w:rsidRPr="00454498" w:rsidRDefault="00D86955" w:rsidP="00F4018D">
      <w:pPr>
        <w:pStyle w:val="NoSpacing"/>
        <w:jc w:val="both"/>
        <w:rPr>
          <w:lang w:val="sr-Cyrl-RS"/>
        </w:rPr>
      </w:pPr>
      <w:r w:rsidRPr="00454498">
        <w:rPr>
          <w:lang w:val="sr-Cyrl-RS"/>
        </w:rPr>
        <w:t>Закон о кретању и боравку странаца и азилу („Службени гласник БиХ“, бр</w:t>
      </w:r>
      <w:r w:rsidR="0018768F" w:rsidRPr="00454498">
        <w:rPr>
          <w:lang w:val="sr-Cyrl-RS"/>
        </w:rPr>
        <w:t>ој</w:t>
      </w:r>
      <w:r w:rsidR="00D02D73">
        <w:rPr>
          <w:lang w:val="sr-Cyrl-RS"/>
        </w:rPr>
        <w:t xml:space="preserve"> 36/08, </w:t>
      </w:r>
      <w:r w:rsidRPr="00454498">
        <w:rPr>
          <w:lang w:val="sr-Cyrl-RS"/>
        </w:rPr>
        <w:t>87/12)</w:t>
      </w:r>
    </w:p>
    <w:p w14:paraId="4634BDA2" w14:textId="0AC11395" w:rsidR="00490B8B" w:rsidRDefault="00044E9A" w:rsidP="00F4018D">
      <w:pPr>
        <w:pStyle w:val="NoSpacing"/>
        <w:jc w:val="both"/>
        <w:rPr>
          <w:lang w:val="sr-Cyrl-RS"/>
        </w:rPr>
      </w:pPr>
      <w:r>
        <w:rPr>
          <w:lang w:val="sr-Cyrl-RS"/>
        </w:rPr>
        <w:lastRenderedPageBreak/>
        <w:t>Правилник</w:t>
      </w:r>
      <w:r w:rsidRPr="00454498">
        <w:rPr>
          <w:lang w:val="sr-Cyrl-RS"/>
        </w:rPr>
        <w:t xml:space="preserve"> о уласку и боравку странаца („Службени гласник БиХ“, број 27/13)</w:t>
      </w:r>
    </w:p>
    <w:p w14:paraId="31A4AD5D" w14:textId="77777777" w:rsidR="00044E9A" w:rsidRPr="00454498" w:rsidRDefault="00044E9A" w:rsidP="00F4018D">
      <w:pPr>
        <w:pStyle w:val="NoSpacing"/>
        <w:jc w:val="both"/>
        <w:rPr>
          <w:b/>
        </w:rPr>
      </w:pPr>
    </w:p>
    <w:p w14:paraId="705BBD2D" w14:textId="026C0ED9" w:rsidR="00477033" w:rsidRPr="00454498" w:rsidRDefault="00635D4B" w:rsidP="000F0493">
      <w:pPr>
        <w:pStyle w:val="NoSpacing"/>
        <w:numPr>
          <w:ilvl w:val="0"/>
          <w:numId w:val="3"/>
        </w:numPr>
        <w:jc w:val="both"/>
        <w:rPr>
          <w:lang w:val="sr-Cyrl-RS"/>
        </w:rPr>
      </w:pPr>
      <w:r w:rsidRPr="00454498">
        <w:rPr>
          <w:bCs/>
        </w:rPr>
        <w:t>Пружаоци угоститељских услуга</w:t>
      </w:r>
      <w:r w:rsidR="00D86955" w:rsidRPr="00454498">
        <w:rPr>
          <w:lang w:val="sr-Cyrl-RS"/>
        </w:rPr>
        <w:t xml:space="preserve"> </w:t>
      </w:r>
      <w:r w:rsidR="009370CC" w:rsidRPr="00454498">
        <w:rPr>
          <w:lang w:val="sr-Cyrl-RS"/>
        </w:rPr>
        <w:t>дужни</w:t>
      </w:r>
      <w:r w:rsidR="00D86955" w:rsidRPr="00454498">
        <w:rPr>
          <w:lang w:val="sr-Cyrl-RS"/>
        </w:rPr>
        <w:t xml:space="preserve"> су</w:t>
      </w:r>
      <w:r w:rsidR="006B6E91" w:rsidRPr="00454498">
        <w:rPr>
          <w:lang w:val="sr-Cyrl-RS"/>
        </w:rPr>
        <w:t xml:space="preserve"> надлежној организацији Службе з</w:t>
      </w:r>
      <w:r w:rsidR="00D86955" w:rsidRPr="00454498">
        <w:rPr>
          <w:lang w:val="sr-Cyrl-RS"/>
        </w:rPr>
        <w:t xml:space="preserve">а послове са странцима или </w:t>
      </w:r>
      <w:r w:rsidR="00490B8B" w:rsidRPr="00454498">
        <w:rPr>
          <w:lang w:val="sr-Cyrl-RS"/>
        </w:rPr>
        <w:t xml:space="preserve">најближем </w:t>
      </w:r>
      <w:r w:rsidR="00D86955" w:rsidRPr="00454498">
        <w:rPr>
          <w:lang w:val="sr-Cyrl-RS"/>
        </w:rPr>
        <w:t>Центру јавне безбједности пријавити боравиште странца у року од 12 сати од тренутка пружања услуге смјештаја странцу.</w:t>
      </w:r>
      <w:r w:rsidR="001A4B31">
        <w:rPr>
          <w:lang w:val="sr-Cyrl-RS"/>
        </w:rPr>
        <w:t xml:space="preserve"> Служба за послове са ст</w:t>
      </w:r>
      <w:r w:rsidR="001A4B31">
        <w:rPr>
          <w:lang w:val="sr-Cyrl-CS"/>
        </w:rPr>
        <w:t>ра</w:t>
      </w:r>
      <w:r w:rsidR="009370CC" w:rsidRPr="00454498">
        <w:rPr>
          <w:lang w:val="sr-Cyrl-RS"/>
        </w:rPr>
        <w:t xml:space="preserve">нцима има на подручју Републике Српске 5 </w:t>
      </w:r>
      <w:r w:rsidR="00250203" w:rsidRPr="00454498">
        <w:rPr>
          <w:lang w:val="sr-Cyrl-RS"/>
        </w:rPr>
        <w:t>организационих јединица</w:t>
      </w:r>
      <w:r w:rsidR="009370CC" w:rsidRPr="00454498">
        <w:rPr>
          <w:lang w:val="sr-Cyrl-RS"/>
        </w:rPr>
        <w:t xml:space="preserve"> и то у: Бања Луци, Добоју, Бијељини, Источном Сарајеву и Требињу.</w:t>
      </w:r>
    </w:p>
    <w:p w14:paraId="0A755293" w14:textId="3064D69B" w:rsidR="00BB4A7E" w:rsidRDefault="00BB4A7E" w:rsidP="000F0493">
      <w:pPr>
        <w:pStyle w:val="NoSpacing"/>
        <w:numPr>
          <w:ilvl w:val="0"/>
          <w:numId w:val="3"/>
        </w:numPr>
        <w:jc w:val="both"/>
        <w:rPr>
          <w:lang w:val="sr-Cyrl-RS"/>
        </w:rPr>
      </w:pPr>
      <w:r w:rsidRPr="00454498">
        <w:rPr>
          <w:lang w:val="sr-Cyrl-RS"/>
        </w:rPr>
        <w:t xml:space="preserve">Пријава која се испуњава том приликом назива се „Пријава боравишта, пријава и одјава пребивалишта и промјена адресе“ - </w:t>
      </w:r>
      <w:r w:rsidRPr="00454498">
        <w:rPr>
          <w:b/>
          <w:lang w:val="sr-Cyrl-RS"/>
        </w:rPr>
        <w:t xml:space="preserve">Образац 21, </w:t>
      </w:r>
      <w:r w:rsidRPr="00454498">
        <w:rPr>
          <w:lang w:val="sr-Cyrl-RS"/>
        </w:rPr>
        <w:t xml:space="preserve">који се састоји од три дијела. Два дијела остају носиоцу </w:t>
      </w:r>
      <w:r w:rsidR="00635D4B" w:rsidRPr="00454498">
        <w:rPr>
          <w:bCs/>
        </w:rPr>
        <w:t>пружаоцу угоститељских услуга</w:t>
      </w:r>
      <w:r w:rsidR="00635D4B" w:rsidRPr="00454498">
        <w:rPr>
          <w:lang w:val="sr-Cyrl-RS"/>
        </w:rPr>
        <w:t xml:space="preserve"> </w:t>
      </w:r>
      <w:r w:rsidRPr="00454498">
        <w:rPr>
          <w:lang w:val="sr-Cyrl-RS"/>
        </w:rPr>
        <w:t>док се трећи дио доставља надлежној организацији Службе за послове са странцима или најближем Центру јавне безбједности.</w:t>
      </w:r>
    </w:p>
    <w:p w14:paraId="2789CF87" w14:textId="54C6B6BA" w:rsidR="00A840CD" w:rsidRPr="00454498" w:rsidRDefault="00A840CD" w:rsidP="000F0493">
      <w:pPr>
        <w:pStyle w:val="NoSpacing"/>
        <w:numPr>
          <w:ilvl w:val="0"/>
          <w:numId w:val="3"/>
        </w:numPr>
        <w:jc w:val="both"/>
        <w:rPr>
          <w:lang w:val="sr-Cyrl-RS"/>
        </w:rPr>
      </w:pPr>
      <w:r>
        <w:rPr>
          <w:lang w:val="sr-Cyrl-RS"/>
        </w:rPr>
        <w:t>Пријава/Одјава страних гостију може да се врши и путем портала Е-СТРАНАЦ којем физичка лица приступају на основу добијене јединствене шифре коју су добили овјером књиге страних гостију.</w:t>
      </w:r>
    </w:p>
    <w:p w14:paraId="51ED822E" w14:textId="380BC594" w:rsidR="00942C70" w:rsidRPr="00454498" w:rsidRDefault="00490B8B" w:rsidP="000F0493">
      <w:pPr>
        <w:pStyle w:val="NoSpacing"/>
        <w:numPr>
          <w:ilvl w:val="0"/>
          <w:numId w:val="3"/>
        </w:numPr>
        <w:jc w:val="both"/>
        <w:rPr>
          <w:lang w:val="sr-Cyrl-RS"/>
        </w:rPr>
      </w:pPr>
      <w:r w:rsidRPr="00454498">
        <w:rPr>
          <w:lang w:val="sr-Cyrl-RS"/>
        </w:rPr>
        <w:t>Правилником о уласку и боравку стран</w:t>
      </w:r>
      <w:r w:rsidR="0018768F" w:rsidRPr="00454498">
        <w:rPr>
          <w:lang w:val="sr-Cyrl-RS"/>
        </w:rPr>
        <w:t>аца</w:t>
      </w:r>
      <w:r w:rsidRPr="00454498">
        <w:rPr>
          <w:lang w:val="sr-Cyrl-RS"/>
        </w:rPr>
        <w:t>, п</w:t>
      </w:r>
      <w:r w:rsidR="00942C70" w:rsidRPr="00454498">
        <w:t xml:space="preserve">равна и физичка лица </w:t>
      </w:r>
      <w:r w:rsidR="00942C70" w:rsidRPr="00454498">
        <w:rPr>
          <w:lang w:val="sr-Cyrl-RS"/>
        </w:rPr>
        <w:t>која пружају услуге смјештаја</w:t>
      </w:r>
      <w:r w:rsidR="00942C70" w:rsidRPr="00454498">
        <w:t xml:space="preserve"> дужна су водити евиденцију о странцима (</w:t>
      </w:r>
      <w:r w:rsidR="006B6E91" w:rsidRPr="00454498">
        <w:rPr>
          <w:lang w:val="sr-Cyrl-RS"/>
        </w:rPr>
        <w:t>К</w:t>
      </w:r>
      <w:r w:rsidR="006B6E91" w:rsidRPr="00454498">
        <w:t>њига странаца) којима пруж</w:t>
      </w:r>
      <w:r w:rsidR="00942C70" w:rsidRPr="00454498">
        <w:t xml:space="preserve">ају услугу </w:t>
      </w:r>
      <w:r w:rsidR="006B6E91" w:rsidRPr="00454498">
        <w:t>смјештаја. Та лица обавезна су ч</w:t>
      </w:r>
      <w:r w:rsidRPr="00454498">
        <w:t>увати К</w:t>
      </w:r>
      <w:r w:rsidR="00942C70" w:rsidRPr="00454498">
        <w:t>њиге странаца н</w:t>
      </w:r>
      <w:r w:rsidR="006B6E91" w:rsidRPr="00454498">
        <w:t>ајмање три године од дана закључ</w:t>
      </w:r>
      <w:r w:rsidR="00942C70" w:rsidRPr="00454498">
        <w:t>ења књиге и овлаштеном слу</w:t>
      </w:r>
      <w:r w:rsidR="006B6E91" w:rsidRPr="00454498">
        <w:rPr>
          <w:lang w:val="sr-Cyrl-RS"/>
        </w:rPr>
        <w:t>ж</w:t>
      </w:r>
      <w:r w:rsidR="00942C70" w:rsidRPr="00454498">
        <w:t>бе</w:t>
      </w:r>
      <w:r w:rsidR="006B6E91" w:rsidRPr="00454498">
        <w:t>ном лицу Служ</w:t>
      </w:r>
      <w:r w:rsidR="00942C70" w:rsidRPr="00454498">
        <w:t>бе</w:t>
      </w:r>
      <w:r w:rsidR="00DC440E" w:rsidRPr="00454498">
        <w:rPr>
          <w:lang w:val="sr-Cyrl-RS"/>
        </w:rPr>
        <w:t xml:space="preserve"> за послове са странцима </w:t>
      </w:r>
      <w:r w:rsidR="006B6E91" w:rsidRPr="00454498">
        <w:t>или полиције дати на увид К</w:t>
      </w:r>
      <w:r w:rsidR="00942C70" w:rsidRPr="00454498">
        <w:t>њигу странаца. Књи</w:t>
      </w:r>
      <w:r w:rsidR="006B6E91" w:rsidRPr="00454498">
        <w:t>га странаца овјерава се у надлеж</w:t>
      </w:r>
      <w:r w:rsidR="00942C70" w:rsidRPr="00454498">
        <w:t>ној организационој јединици</w:t>
      </w:r>
      <w:r w:rsidR="00C52060" w:rsidRPr="00454498">
        <w:rPr>
          <w:lang w:val="sr-Cyrl-RS"/>
        </w:rPr>
        <w:t xml:space="preserve"> </w:t>
      </w:r>
      <w:r w:rsidR="00942C70" w:rsidRPr="00454498">
        <w:t>Слу</w:t>
      </w:r>
      <w:r w:rsidR="006B6E91" w:rsidRPr="00454498">
        <w:rPr>
          <w:lang w:val="sr-Cyrl-RS"/>
        </w:rPr>
        <w:t>ж</w:t>
      </w:r>
      <w:r w:rsidR="00942C70" w:rsidRPr="00454498">
        <w:t>бе</w:t>
      </w:r>
      <w:r w:rsidR="006B6E91" w:rsidRPr="00454498">
        <w:rPr>
          <w:lang w:val="sr-Cyrl-RS"/>
        </w:rPr>
        <w:t xml:space="preserve"> за послове са странцима</w:t>
      </w:r>
      <w:r w:rsidR="006B6E91" w:rsidRPr="00454498">
        <w:t xml:space="preserve"> или у полицији према</w:t>
      </w:r>
      <w:r w:rsidR="00942C70" w:rsidRPr="00454498">
        <w:t xml:space="preserve"> мјесту пребивалишта, односно пословног сједишта </w:t>
      </w:r>
      <w:r w:rsidR="00635D4B" w:rsidRPr="00454498">
        <w:rPr>
          <w:lang w:val="sr-Cyrl-RS"/>
        </w:rPr>
        <w:t>пружаоца</w:t>
      </w:r>
      <w:r w:rsidR="00942C70" w:rsidRPr="00454498">
        <w:t xml:space="preserve"> услуге смјештаја странцима.</w:t>
      </w:r>
    </w:p>
    <w:p w14:paraId="4FDAC02F" w14:textId="77777777" w:rsidR="001A4B31" w:rsidRDefault="00445843" w:rsidP="000F0493">
      <w:pPr>
        <w:pStyle w:val="NoSpacing"/>
        <w:numPr>
          <w:ilvl w:val="0"/>
          <w:numId w:val="3"/>
        </w:numPr>
        <w:jc w:val="both"/>
        <w:rPr>
          <w:lang w:val="sr-Cyrl-RS"/>
        </w:rPr>
      </w:pPr>
      <w:r w:rsidRPr="00454498">
        <w:rPr>
          <w:lang w:val="sr-Cyrl-RS"/>
        </w:rPr>
        <w:t xml:space="preserve">Књига странаца се води у облику књиге </w:t>
      </w:r>
      <w:r w:rsidR="00433C04" w:rsidRPr="00433C04">
        <w:rPr>
          <w:lang w:val="sr-Cyrl-BA"/>
        </w:rPr>
        <w:t>хоризонталног</w:t>
      </w:r>
      <w:r w:rsidRPr="00454498">
        <w:rPr>
          <w:lang w:val="sr-Cyrl-RS"/>
        </w:rPr>
        <w:t xml:space="preserve"> формата А-3, чврстог повеза, са нумерисаним страницама.</w:t>
      </w:r>
      <w:r w:rsidR="003F21A6" w:rsidRPr="00454498">
        <w:rPr>
          <w:lang w:val="sr-Cyrl-RS"/>
        </w:rPr>
        <w:t xml:space="preserve"> </w:t>
      </w:r>
    </w:p>
    <w:p w14:paraId="1FA80211" w14:textId="35E534DC" w:rsidR="00445843" w:rsidRPr="001A4B31" w:rsidRDefault="001A4B31" w:rsidP="000F0493">
      <w:pPr>
        <w:pStyle w:val="NoSpacing"/>
        <w:numPr>
          <w:ilvl w:val="0"/>
          <w:numId w:val="3"/>
        </w:numPr>
        <w:jc w:val="both"/>
        <w:rPr>
          <w:b/>
          <w:lang w:val="sr-Cyrl-RS"/>
        </w:rPr>
      </w:pPr>
      <w:r w:rsidRPr="001A4B31">
        <w:rPr>
          <w:b/>
          <w:lang w:val="sr-Cyrl-RS"/>
        </w:rPr>
        <w:t xml:space="preserve">Након попуњавања књиге </w:t>
      </w:r>
      <w:r w:rsidR="00B054A1">
        <w:rPr>
          <w:b/>
          <w:lang w:val="sr-Cyrl-RS"/>
        </w:rPr>
        <w:t xml:space="preserve">мора се иста однијети у најближи Теренски центар </w:t>
      </w:r>
      <w:r w:rsidRPr="001A4B31">
        <w:rPr>
          <w:b/>
          <w:lang w:val="sr-Cyrl-RS"/>
        </w:rPr>
        <w:t>за странце да се овјери што се плаћа 50,00 КМ.</w:t>
      </w:r>
    </w:p>
    <w:p w14:paraId="0B641A79" w14:textId="77777777" w:rsidR="00AF6F39" w:rsidRPr="00454498" w:rsidRDefault="00AF6F39" w:rsidP="00F4018D">
      <w:pPr>
        <w:pStyle w:val="NoSpacing"/>
        <w:ind w:left="720"/>
        <w:jc w:val="both"/>
        <w:rPr>
          <w:lang w:val="sr-Cyrl-RS"/>
        </w:rPr>
      </w:pPr>
    </w:p>
    <w:p w14:paraId="1A5854B3" w14:textId="77777777" w:rsidR="00CE19E6" w:rsidRPr="00454498" w:rsidRDefault="00CE19E6" w:rsidP="000F0493">
      <w:pPr>
        <w:pStyle w:val="NoSpacing"/>
        <w:numPr>
          <w:ilvl w:val="0"/>
          <w:numId w:val="3"/>
        </w:numPr>
        <w:jc w:val="both"/>
        <w:rPr>
          <w:lang w:val="sr-Cyrl-RS"/>
        </w:rPr>
      </w:pPr>
      <w:r w:rsidRPr="00454498">
        <w:rPr>
          <w:lang w:val="sr-Cyrl-RS"/>
        </w:rPr>
        <w:t>Књига странаца садржи рубрике за унос слиједећих података:</w:t>
      </w:r>
    </w:p>
    <w:p w14:paraId="49B6081B" w14:textId="77777777" w:rsidR="00AF6F39" w:rsidRPr="00454498" w:rsidRDefault="00AF6F39" w:rsidP="00F4018D">
      <w:pPr>
        <w:pStyle w:val="NoSpacing"/>
        <w:jc w:val="both"/>
        <w:rPr>
          <w:lang w:val="sr-Cyrl-RS"/>
        </w:rPr>
      </w:pPr>
    </w:p>
    <w:p w14:paraId="6761CCAC" w14:textId="77777777" w:rsidR="00CE19E6" w:rsidRPr="00454498" w:rsidRDefault="00CE19E6" w:rsidP="00F4018D">
      <w:pPr>
        <w:pStyle w:val="NoSpacing"/>
        <w:ind w:left="720" w:firstLine="720"/>
        <w:jc w:val="both"/>
        <w:rPr>
          <w:lang w:val="sr-Cyrl-RS"/>
        </w:rPr>
      </w:pPr>
      <w:r w:rsidRPr="00454498">
        <w:rPr>
          <w:lang w:val="sr-Cyrl-RS"/>
        </w:rPr>
        <w:t>а) редни број,</w:t>
      </w:r>
    </w:p>
    <w:p w14:paraId="2DF5CCA9" w14:textId="77777777" w:rsidR="00CE19E6" w:rsidRPr="00454498" w:rsidRDefault="00CE19E6" w:rsidP="00F4018D">
      <w:pPr>
        <w:pStyle w:val="NoSpacing"/>
        <w:ind w:left="720" w:firstLine="720"/>
        <w:jc w:val="both"/>
        <w:rPr>
          <w:lang w:val="sr-Cyrl-RS"/>
        </w:rPr>
      </w:pPr>
      <w:r w:rsidRPr="00454498">
        <w:rPr>
          <w:lang w:val="sr-Cyrl-RS"/>
        </w:rPr>
        <w:t>б) презиме и име странца,</w:t>
      </w:r>
    </w:p>
    <w:p w14:paraId="49B931A2" w14:textId="77777777" w:rsidR="00CE19E6" w:rsidRPr="00454498" w:rsidRDefault="00C52060" w:rsidP="00F4018D">
      <w:pPr>
        <w:pStyle w:val="NoSpacing"/>
        <w:ind w:left="1440"/>
        <w:jc w:val="both"/>
        <w:rPr>
          <w:lang w:val="sr-Cyrl-RS"/>
        </w:rPr>
      </w:pPr>
      <w:r w:rsidRPr="00454498">
        <w:rPr>
          <w:lang w:val="sr-Cyrl-RS"/>
        </w:rPr>
        <w:t>в</w:t>
      </w:r>
      <w:r w:rsidR="00CE19E6" w:rsidRPr="00454498">
        <w:rPr>
          <w:lang w:val="sr-Cyrl-RS"/>
        </w:rPr>
        <w:t>) пол,</w:t>
      </w:r>
    </w:p>
    <w:p w14:paraId="60B1DD34" w14:textId="77777777" w:rsidR="00CE19E6" w:rsidRPr="00454498" w:rsidRDefault="00C52060" w:rsidP="00F4018D">
      <w:pPr>
        <w:pStyle w:val="NoSpacing"/>
        <w:ind w:left="720" w:firstLine="720"/>
        <w:jc w:val="both"/>
        <w:rPr>
          <w:lang w:val="sr-Cyrl-RS"/>
        </w:rPr>
      </w:pPr>
      <w:r w:rsidRPr="00454498">
        <w:rPr>
          <w:lang w:val="sr-Cyrl-RS"/>
        </w:rPr>
        <w:t>г</w:t>
      </w:r>
      <w:r w:rsidR="00CE19E6" w:rsidRPr="00454498">
        <w:rPr>
          <w:lang w:val="sr-Cyrl-RS"/>
        </w:rPr>
        <w:t>) датум и мјесто рођења,</w:t>
      </w:r>
    </w:p>
    <w:p w14:paraId="22800D6D" w14:textId="77777777" w:rsidR="00CE19E6" w:rsidRPr="00454498" w:rsidRDefault="00C52060" w:rsidP="00F4018D">
      <w:pPr>
        <w:pStyle w:val="NoSpacing"/>
        <w:ind w:left="720" w:firstLine="720"/>
        <w:jc w:val="both"/>
        <w:rPr>
          <w:lang w:val="sr-Cyrl-RS"/>
        </w:rPr>
      </w:pPr>
      <w:r w:rsidRPr="00454498">
        <w:rPr>
          <w:lang w:val="sr-Cyrl-RS"/>
        </w:rPr>
        <w:t>д</w:t>
      </w:r>
      <w:r w:rsidR="00CE19E6" w:rsidRPr="00454498">
        <w:rPr>
          <w:lang w:val="sr-Cyrl-RS"/>
        </w:rPr>
        <w:t>) држављанство,</w:t>
      </w:r>
    </w:p>
    <w:p w14:paraId="258FD9E7" w14:textId="77777777" w:rsidR="00CE19E6" w:rsidRPr="00454498" w:rsidRDefault="00C52060" w:rsidP="00F4018D">
      <w:pPr>
        <w:pStyle w:val="NoSpacing"/>
        <w:ind w:left="720" w:firstLine="720"/>
        <w:jc w:val="both"/>
        <w:rPr>
          <w:lang w:val="sr-Cyrl-RS"/>
        </w:rPr>
      </w:pPr>
      <w:r w:rsidRPr="00454498">
        <w:rPr>
          <w:lang w:val="sr-Cyrl-RS"/>
        </w:rPr>
        <w:t>ђ</w:t>
      </w:r>
      <w:r w:rsidR="00CE19E6" w:rsidRPr="00454498">
        <w:rPr>
          <w:lang w:val="sr-Cyrl-RS"/>
        </w:rPr>
        <w:t>) врста, број, рок важења путне исправе и назив издаваоца,</w:t>
      </w:r>
    </w:p>
    <w:p w14:paraId="1AA73B73" w14:textId="77777777" w:rsidR="00CE19E6" w:rsidRPr="00454498" w:rsidRDefault="00C52060" w:rsidP="00F4018D">
      <w:pPr>
        <w:pStyle w:val="NoSpacing"/>
        <w:ind w:left="720" w:firstLine="720"/>
        <w:jc w:val="both"/>
        <w:rPr>
          <w:lang w:val="sr-Cyrl-RS"/>
        </w:rPr>
      </w:pPr>
      <w:r w:rsidRPr="00454498">
        <w:rPr>
          <w:lang w:val="sr-Cyrl-RS"/>
        </w:rPr>
        <w:t>е</w:t>
      </w:r>
      <w:r w:rsidR="00CE19E6" w:rsidRPr="00454498">
        <w:rPr>
          <w:lang w:val="sr-Cyrl-RS"/>
        </w:rPr>
        <w:t>) врста, број и рок важења визе,</w:t>
      </w:r>
    </w:p>
    <w:p w14:paraId="1CA07E06" w14:textId="77777777" w:rsidR="00CE19E6" w:rsidRPr="00454498" w:rsidRDefault="00C52060" w:rsidP="00F4018D">
      <w:pPr>
        <w:pStyle w:val="NoSpacing"/>
        <w:ind w:left="1440"/>
        <w:jc w:val="both"/>
        <w:rPr>
          <w:lang w:val="sr-Cyrl-RS"/>
        </w:rPr>
      </w:pPr>
      <w:r w:rsidRPr="00454498">
        <w:rPr>
          <w:lang w:val="sr-Cyrl-RS"/>
        </w:rPr>
        <w:t>ж</w:t>
      </w:r>
      <w:r w:rsidR="00CE19E6" w:rsidRPr="00454498">
        <w:rPr>
          <w:lang w:val="sr-Cyrl-RS"/>
        </w:rPr>
        <w:t>) датум и мјесто уласка у Босну и Херцеговину,</w:t>
      </w:r>
    </w:p>
    <w:p w14:paraId="540F7E73" w14:textId="77777777" w:rsidR="00CE19E6" w:rsidRPr="00454498" w:rsidRDefault="00C52060" w:rsidP="00F4018D">
      <w:pPr>
        <w:pStyle w:val="NoSpacing"/>
        <w:ind w:left="720" w:firstLine="720"/>
        <w:jc w:val="both"/>
        <w:rPr>
          <w:lang w:val="sr-Cyrl-RS"/>
        </w:rPr>
      </w:pPr>
      <w:r w:rsidRPr="00454498">
        <w:rPr>
          <w:lang w:val="sr-Cyrl-RS"/>
        </w:rPr>
        <w:t>з</w:t>
      </w:r>
      <w:r w:rsidR="00CE19E6" w:rsidRPr="00454498">
        <w:rPr>
          <w:lang w:val="sr-Cyrl-RS"/>
        </w:rPr>
        <w:t>) датум и вријеме пријаве странца у смјештајну јединицу,</w:t>
      </w:r>
    </w:p>
    <w:p w14:paraId="7172EC8C" w14:textId="77777777" w:rsidR="00CE19E6" w:rsidRPr="00454498" w:rsidRDefault="00C52060" w:rsidP="00F4018D">
      <w:pPr>
        <w:pStyle w:val="NoSpacing"/>
        <w:ind w:left="720" w:firstLine="720"/>
        <w:jc w:val="both"/>
        <w:rPr>
          <w:lang w:val="sr-Cyrl-RS"/>
        </w:rPr>
      </w:pPr>
      <w:r w:rsidRPr="00454498">
        <w:rPr>
          <w:lang w:val="sr-Cyrl-RS"/>
        </w:rPr>
        <w:t>и</w:t>
      </w:r>
      <w:r w:rsidR="0018768F" w:rsidRPr="00454498">
        <w:rPr>
          <w:lang w:val="sr-Cyrl-RS"/>
        </w:rPr>
        <w:t>) датум и вријеме одј</w:t>
      </w:r>
      <w:r w:rsidR="00CE19E6" w:rsidRPr="00454498">
        <w:rPr>
          <w:lang w:val="sr-Cyrl-RS"/>
        </w:rPr>
        <w:t>аве странца из смјештајне јединице,</w:t>
      </w:r>
    </w:p>
    <w:p w14:paraId="60E9B0D7" w14:textId="77777777" w:rsidR="00CE19E6" w:rsidRPr="00454498" w:rsidRDefault="00C52060" w:rsidP="00F4018D">
      <w:pPr>
        <w:pStyle w:val="NoSpacing"/>
        <w:ind w:left="720" w:firstLine="720"/>
        <w:jc w:val="both"/>
        <w:rPr>
          <w:lang w:val="sr-Cyrl-RS"/>
        </w:rPr>
      </w:pPr>
      <w:r w:rsidRPr="00454498">
        <w:rPr>
          <w:lang w:val="sr-Cyrl-RS"/>
        </w:rPr>
        <w:t>ј</w:t>
      </w:r>
      <w:r w:rsidR="00CE19E6" w:rsidRPr="00454498">
        <w:rPr>
          <w:lang w:val="sr-Cyrl-RS"/>
        </w:rPr>
        <w:t>) рубрик</w:t>
      </w:r>
      <w:r w:rsidR="0018768F" w:rsidRPr="00454498">
        <w:rPr>
          <w:lang w:val="sr-Cyrl-RS"/>
        </w:rPr>
        <w:t>а</w:t>
      </w:r>
      <w:r w:rsidR="00CE19E6" w:rsidRPr="00454498">
        <w:rPr>
          <w:lang w:val="sr-Cyrl-RS"/>
        </w:rPr>
        <w:t xml:space="preserve"> "Напомена".</w:t>
      </w:r>
    </w:p>
    <w:p w14:paraId="00321D39" w14:textId="77777777" w:rsidR="00C560A7" w:rsidRPr="00454498" w:rsidRDefault="00C560A7" w:rsidP="00F4018D">
      <w:pPr>
        <w:pStyle w:val="NoSpacing"/>
        <w:ind w:left="720" w:firstLine="720"/>
        <w:jc w:val="both"/>
        <w:rPr>
          <w:lang w:val="sr-Cyrl-RS"/>
        </w:rPr>
      </w:pPr>
    </w:p>
    <w:p w14:paraId="1D97C384" w14:textId="77777777" w:rsidR="00445843" w:rsidRPr="00454498" w:rsidRDefault="00CE19E6" w:rsidP="000F0493">
      <w:pPr>
        <w:pStyle w:val="NoSpacing"/>
        <w:numPr>
          <w:ilvl w:val="0"/>
          <w:numId w:val="4"/>
        </w:numPr>
        <w:jc w:val="both"/>
        <w:rPr>
          <w:lang w:val="sr-Cyrl-RS"/>
        </w:rPr>
      </w:pPr>
      <w:r w:rsidRPr="00454498">
        <w:rPr>
          <w:lang w:val="sr-Cyrl-RS"/>
        </w:rPr>
        <w:t xml:space="preserve">Подаци у </w:t>
      </w:r>
      <w:r w:rsidR="00C33734" w:rsidRPr="00454498">
        <w:rPr>
          <w:lang w:val="sr-Cyrl-RS"/>
        </w:rPr>
        <w:t>К</w:t>
      </w:r>
      <w:r w:rsidRPr="00454498">
        <w:rPr>
          <w:lang w:val="sr-Cyrl-RS"/>
        </w:rPr>
        <w:t>њизи странаца морају бити ажурно вођени и читко исписани, а у случају грешке, грешку треба прецртати тако да исправка и грешка остају читљиве.</w:t>
      </w:r>
    </w:p>
    <w:p w14:paraId="62344E15" w14:textId="77777777" w:rsidR="00CE19E6" w:rsidRPr="00454498" w:rsidRDefault="00CE19E6" w:rsidP="000F0493">
      <w:pPr>
        <w:pStyle w:val="NoSpacing"/>
        <w:numPr>
          <w:ilvl w:val="0"/>
          <w:numId w:val="4"/>
        </w:numPr>
        <w:jc w:val="both"/>
        <w:rPr>
          <w:lang w:val="sr-Cyrl-RS"/>
        </w:rPr>
      </w:pPr>
      <w:r w:rsidRPr="00454498">
        <w:rPr>
          <w:lang w:val="sr-Cyrl-RS"/>
        </w:rPr>
        <w:t>Књигу странаца закључује одговорна особа на крају календарске године. Нова календарска година започиње редни</w:t>
      </w:r>
      <w:r w:rsidR="00770100" w:rsidRPr="00454498">
        <w:rPr>
          <w:lang w:val="sr-Cyrl-RS"/>
        </w:rPr>
        <w:t>м бројем 1 (један). Рок чувања К</w:t>
      </w:r>
      <w:r w:rsidRPr="00454498">
        <w:rPr>
          <w:lang w:val="sr-Cyrl-RS"/>
        </w:rPr>
        <w:t>њиге странаца је најмање три године.</w:t>
      </w:r>
    </w:p>
    <w:p w14:paraId="0BA46D86" w14:textId="77777777" w:rsidR="00CE19E6" w:rsidRPr="00454498" w:rsidRDefault="00CE19E6" w:rsidP="000F0493">
      <w:pPr>
        <w:pStyle w:val="NoSpacing"/>
        <w:numPr>
          <w:ilvl w:val="0"/>
          <w:numId w:val="4"/>
        </w:numPr>
        <w:jc w:val="both"/>
        <w:rPr>
          <w:lang w:val="sr-Cyrl-RS"/>
        </w:rPr>
      </w:pPr>
      <w:r w:rsidRPr="00454498">
        <w:rPr>
          <w:lang w:val="sr-Cyrl-RS"/>
        </w:rPr>
        <w:t>Књигу странаца овјерава надлежна организациона јединица Службе</w:t>
      </w:r>
      <w:r w:rsidR="007158AA" w:rsidRPr="00454498">
        <w:rPr>
          <w:lang w:val="sr-Cyrl-RS"/>
        </w:rPr>
        <w:t xml:space="preserve"> за послове са странцима</w:t>
      </w:r>
      <w:r w:rsidRPr="00454498">
        <w:rPr>
          <w:lang w:val="sr-Cyrl-RS"/>
        </w:rPr>
        <w:t xml:space="preserve"> по мјесту пребивалишта/боравишта, односно пословног сједишта даваоца </w:t>
      </w:r>
      <w:r w:rsidRPr="00454498">
        <w:rPr>
          <w:lang w:val="sr-Cyrl-RS"/>
        </w:rPr>
        <w:lastRenderedPageBreak/>
        <w:t>услуге смјештаја. Овјеру врши организациона јединица Службе</w:t>
      </w:r>
      <w:r w:rsidR="007158AA" w:rsidRPr="00454498">
        <w:rPr>
          <w:lang w:val="sr-Cyrl-RS"/>
        </w:rPr>
        <w:t xml:space="preserve"> за послове са странцима</w:t>
      </w:r>
      <w:r w:rsidRPr="00454498">
        <w:rPr>
          <w:lang w:val="sr-Cyrl-RS"/>
        </w:rPr>
        <w:t xml:space="preserve"> почетком календарске године тако да на првој страници књиге странаца упи</w:t>
      </w:r>
      <w:r w:rsidR="00770100" w:rsidRPr="00454498">
        <w:rPr>
          <w:lang w:val="sr-Cyrl-RS"/>
        </w:rPr>
        <w:t>сује текст "Извршена је овјера К</w:t>
      </w:r>
      <w:r w:rsidRPr="00454498">
        <w:rPr>
          <w:lang w:val="sr-Cyrl-RS"/>
        </w:rPr>
        <w:t xml:space="preserve">њиге странаца", уноси датум и број овјере, број страница/листова, назив организационе јединице Службе </w:t>
      </w:r>
      <w:r w:rsidR="007158AA" w:rsidRPr="00454498">
        <w:rPr>
          <w:lang w:val="sr-Cyrl-RS"/>
        </w:rPr>
        <w:t xml:space="preserve">за послове са странцима </w:t>
      </w:r>
      <w:r w:rsidRPr="00454498">
        <w:rPr>
          <w:lang w:val="sr-Cyrl-RS"/>
        </w:rPr>
        <w:t>с печатом и потписом одговорне особе у Служби</w:t>
      </w:r>
      <w:r w:rsidR="007158AA" w:rsidRPr="00454498">
        <w:rPr>
          <w:lang w:val="sr-Cyrl-RS"/>
        </w:rPr>
        <w:t xml:space="preserve"> за послове са странцима</w:t>
      </w:r>
      <w:r w:rsidRPr="00454498">
        <w:rPr>
          <w:lang w:val="sr-Cyrl-RS"/>
        </w:rPr>
        <w:t>.</w:t>
      </w:r>
    </w:p>
    <w:p w14:paraId="3E0A64C1" w14:textId="77777777" w:rsidR="00CE19E6" w:rsidRPr="00454498" w:rsidRDefault="00CE19E6" w:rsidP="000F0493">
      <w:pPr>
        <w:pStyle w:val="NoSpacing"/>
        <w:numPr>
          <w:ilvl w:val="0"/>
          <w:numId w:val="4"/>
        </w:numPr>
        <w:jc w:val="both"/>
        <w:rPr>
          <w:lang w:val="sr-Cyrl-RS"/>
        </w:rPr>
      </w:pPr>
      <w:r w:rsidRPr="00454498">
        <w:rPr>
          <w:lang w:val="sr-Cyrl-RS"/>
        </w:rPr>
        <w:t>Књига странаца која је закључена на крају године, а која има слободних страница, може се наставити користити и након овјере извршене почетком календарске године.</w:t>
      </w:r>
    </w:p>
    <w:p w14:paraId="2FC806FF" w14:textId="77777777" w:rsidR="00CE19E6" w:rsidRPr="00454498" w:rsidRDefault="00CE19E6" w:rsidP="000F0493">
      <w:pPr>
        <w:pStyle w:val="NoSpacing"/>
        <w:numPr>
          <w:ilvl w:val="0"/>
          <w:numId w:val="4"/>
        </w:numPr>
        <w:jc w:val="both"/>
        <w:rPr>
          <w:lang w:val="sr-Cyrl-RS"/>
        </w:rPr>
      </w:pPr>
      <w:r w:rsidRPr="00454498">
        <w:rPr>
          <w:lang w:val="sr-Cyrl-RS"/>
        </w:rPr>
        <w:t>Правне и физичке особе које пружају ус</w:t>
      </w:r>
      <w:r w:rsidR="005026A7" w:rsidRPr="00454498">
        <w:rPr>
          <w:lang w:val="sr-Cyrl-RS"/>
        </w:rPr>
        <w:t>луге смјештаја морају донијети К</w:t>
      </w:r>
      <w:r w:rsidRPr="00454498">
        <w:rPr>
          <w:lang w:val="sr-Cyrl-RS"/>
        </w:rPr>
        <w:t>њигу странаца на овјеру надлежној организационој јединици Службе</w:t>
      </w:r>
      <w:r w:rsidR="007158AA" w:rsidRPr="00454498">
        <w:rPr>
          <w:lang w:val="sr-Cyrl-RS"/>
        </w:rPr>
        <w:t xml:space="preserve"> за послове са странцима</w:t>
      </w:r>
      <w:r w:rsidRPr="00454498">
        <w:rPr>
          <w:lang w:val="sr-Cyrl-RS"/>
        </w:rPr>
        <w:t xml:space="preserve"> по мјесту сједишта, односно пребивалишта/боравишта физичког лица.</w:t>
      </w:r>
    </w:p>
    <w:p w14:paraId="27C13809" w14:textId="77777777" w:rsidR="0019041E" w:rsidRPr="00454498" w:rsidRDefault="00CE19E6" w:rsidP="000F0493">
      <w:pPr>
        <w:pStyle w:val="NoSpacing"/>
        <w:numPr>
          <w:ilvl w:val="0"/>
          <w:numId w:val="4"/>
        </w:numPr>
        <w:jc w:val="both"/>
        <w:rPr>
          <w:lang w:val="sr-Cyrl-RS"/>
        </w:rPr>
      </w:pPr>
      <w:r w:rsidRPr="00454498">
        <w:rPr>
          <w:lang w:val="sr-Cyrl-RS"/>
        </w:rPr>
        <w:t xml:space="preserve">Правна и физичка лица која пружају услуге смјештаја странцима дужна су овлаштеном службеном лицу Службе </w:t>
      </w:r>
      <w:r w:rsidR="007158AA" w:rsidRPr="00454498">
        <w:rPr>
          <w:lang w:val="sr-Cyrl-RS"/>
        </w:rPr>
        <w:t xml:space="preserve">за послове са странцима </w:t>
      </w:r>
      <w:r w:rsidR="005026A7" w:rsidRPr="00454498">
        <w:rPr>
          <w:lang w:val="sr-Cyrl-RS"/>
        </w:rPr>
        <w:t>или полиције дати на увид К</w:t>
      </w:r>
      <w:r w:rsidRPr="00454498">
        <w:rPr>
          <w:lang w:val="sr-Cyrl-RS"/>
        </w:rPr>
        <w:t>њигу странаца. Приликом контроле инспектор за странце, на десној страници књиге, ставља кратку службену забиљешку о датуму вршења контроле са потписом. О извршеној контроли инспектор саставља записник и доставља га одговорној особи у правном или физичком лицу које пружа услуге смјештаја странцима</w:t>
      </w:r>
      <w:r w:rsidR="005F39C0" w:rsidRPr="00454498">
        <w:rPr>
          <w:lang w:val="sr-Cyrl-RS"/>
        </w:rPr>
        <w:t>.</w:t>
      </w:r>
    </w:p>
    <w:p w14:paraId="3A8F6B1D" w14:textId="77777777" w:rsidR="0019041E" w:rsidRPr="00454498" w:rsidRDefault="0019041E" w:rsidP="00F4018D">
      <w:pPr>
        <w:pStyle w:val="NoSpacing"/>
        <w:ind w:left="360"/>
        <w:jc w:val="both"/>
        <w:rPr>
          <w:b/>
          <w:lang w:val="sr-Cyrl-RS"/>
        </w:rPr>
      </w:pPr>
    </w:p>
    <w:p w14:paraId="2B0D1A11" w14:textId="77777777" w:rsidR="00AF6F39" w:rsidRPr="00454498" w:rsidRDefault="00C40063" w:rsidP="00F4018D">
      <w:pPr>
        <w:pStyle w:val="NoSpacing"/>
        <w:ind w:left="360"/>
        <w:jc w:val="both"/>
        <w:rPr>
          <w:b/>
          <w:lang w:val="sr-Cyrl-RS"/>
        </w:rPr>
      </w:pPr>
      <w:r w:rsidRPr="00454498">
        <w:rPr>
          <w:b/>
          <w:lang w:val="sr-Cyrl-RS"/>
        </w:rPr>
        <w:t xml:space="preserve">Књига гостију се </w:t>
      </w:r>
      <w:r w:rsidR="007B0F93" w:rsidRPr="00454498">
        <w:rPr>
          <w:b/>
          <w:lang w:val="sr-Cyrl-RS"/>
        </w:rPr>
        <w:t xml:space="preserve">може </w:t>
      </w:r>
      <w:r w:rsidRPr="00454498">
        <w:rPr>
          <w:b/>
          <w:lang w:val="sr-Cyrl-RS"/>
        </w:rPr>
        <w:t>води</w:t>
      </w:r>
      <w:r w:rsidR="007B0F93" w:rsidRPr="00454498">
        <w:rPr>
          <w:b/>
          <w:lang w:val="sr-Cyrl-RS"/>
        </w:rPr>
        <w:t>ти</w:t>
      </w:r>
      <w:r w:rsidRPr="00454498">
        <w:rPr>
          <w:b/>
          <w:lang w:val="sr-Cyrl-RS"/>
        </w:rPr>
        <w:t xml:space="preserve"> за све госте заједно, односно у њу се уписују и домаћи и страни гости </w:t>
      </w:r>
      <w:r w:rsidR="007B0F93" w:rsidRPr="00454498">
        <w:rPr>
          <w:b/>
          <w:lang w:val="sr-Cyrl-RS"/>
        </w:rPr>
        <w:t xml:space="preserve">или </w:t>
      </w:r>
      <w:r w:rsidR="00212D28" w:rsidRPr="00454498">
        <w:rPr>
          <w:b/>
          <w:lang w:val="sr-Cyrl-RS"/>
        </w:rPr>
        <w:t>само домаћи гости док се у</w:t>
      </w:r>
      <w:r w:rsidRPr="00454498">
        <w:rPr>
          <w:b/>
          <w:lang w:val="sr-Cyrl-RS"/>
        </w:rPr>
        <w:t xml:space="preserve"> Књиг</w:t>
      </w:r>
      <w:r w:rsidR="00212D28" w:rsidRPr="00454498">
        <w:rPr>
          <w:b/>
          <w:lang w:val="sr-Cyrl-RS"/>
        </w:rPr>
        <w:t>у</w:t>
      </w:r>
      <w:r w:rsidRPr="00454498">
        <w:rPr>
          <w:b/>
          <w:lang w:val="sr-Cyrl-RS"/>
        </w:rPr>
        <w:t xml:space="preserve"> </w:t>
      </w:r>
      <w:r w:rsidR="00212D28" w:rsidRPr="00454498">
        <w:rPr>
          <w:b/>
          <w:lang w:val="sr-Cyrl-RS"/>
        </w:rPr>
        <w:t xml:space="preserve">странаца </w:t>
      </w:r>
      <w:r w:rsidR="006079FB" w:rsidRPr="00454498">
        <w:rPr>
          <w:b/>
          <w:lang w:val="sr-Cyrl-RS"/>
        </w:rPr>
        <w:t xml:space="preserve">уписују само страни гости. </w:t>
      </w:r>
    </w:p>
    <w:p w14:paraId="30ADD28C" w14:textId="77777777" w:rsidR="003E2030" w:rsidRPr="00454498" w:rsidRDefault="00D04E4D" w:rsidP="001B2507">
      <w:pPr>
        <w:pStyle w:val="NoSpacing"/>
        <w:ind w:left="360"/>
        <w:jc w:val="both"/>
        <w:rPr>
          <w:b/>
          <w:u w:val="single"/>
          <w:lang w:val="sr-Cyrl-RS"/>
        </w:rPr>
      </w:pPr>
      <w:r w:rsidRPr="00454498">
        <w:rPr>
          <w:b/>
          <w:u w:val="single"/>
          <w:lang w:val="sr-Cyrl-RS"/>
        </w:rPr>
        <w:t>Обе књиге су обавезне.</w:t>
      </w:r>
    </w:p>
    <w:p w14:paraId="227C75A0" w14:textId="77777777" w:rsidR="00E9762A" w:rsidRPr="00454498" w:rsidRDefault="00E9762A" w:rsidP="000B38B2">
      <w:pPr>
        <w:pStyle w:val="NoSpacing"/>
        <w:jc w:val="both"/>
        <w:rPr>
          <w:b/>
          <w:u w:val="single"/>
          <w:lang w:val="sr-Cyrl-RS"/>
        </w:rPr>
      </w:pPr>
    </w:p>
    <w:p w14:paraId="6398DE4A" w14:textId="77777777" w:rsidR="00EE7759" w:rsidRPr="00447354" w:rsidRDefault="00EE7759" w:rsidP="00F4018D">
      <w:pPr>
        <w:autoSpaceDE w:val="0"/>
        <w:autoSpaceDN w:val="0"/>
        <w:adjustRightInd w:val="0"/>
        <w:spacing w:after="0" w:line="240" w:lineRule="auto"/>
        <w:jc w:val="both"/>
        <w:rPr>
          <w:rFonts w:cs="CirTimes.New.Roman"/>
          <w:lang w:val="sr-Cyrl-CS"/>
        </w:rPr>
      </w:pPr>
    </w:p>
    <w:p w14:paraId="690B347A" w14:textId="77777777" w:rsidR="0066465E" w:rsidRDefault="0066465E" w:rsidP="0066465E">
      <w:pPr>
        <w:autoSpaceDE w:val="0"/>
        <w:autoSpaceDN w:val="0"/>
        <w:adjustRightInd w:val="0"/>
        <w:spacing w:after="0" w:line="240" w:lineRule="auto"/>
        <w:jc w:val="both"/>
        <w:rPr>
          <w:rFonts w:ascii="Calibri" w:eastAsia="Calibri" w:hAnsi="Calibri" w:cs="CirTimes.New.Roman"/>
          <w:b/>
          <w:lang w:val="sr-Cyrl-RS"/>
        </w:rPr>
      </w:pPr>
      <w:r>
        <w:rPr>
          <w:rFonts w:ascii="Calibri" w:eastAsia="Calibri" w:hAnsi="Calibri" w:cs="CirTimes.New.Roman"/>
          <w:b/>
          <w:lang w:val="sr-Cyrl-RS"/>
        </w:rPr>
        <w:t>Статистички образац</w:t>
      </w:r>
    </w:p>
    <w:p w14:paraId="6DE921F5" w14:textId="77777777" w:rsidR="0066465E" w:rsidRDefault="0066465E" w:rsidP="0066465E">
      <w:pPr>
        <w:autoSpaceDE w:val="0"/>
        <w:autoSpaceDN w:val="0"/>
        <w:adjustRightInd w:val="0"/>
        <w:spacing w:after="0" w:line="240" w:lineRule="auto"/>
        <w:jc w:val="both"/>
        <w:rPr>
          <w:rFonts w:ascii="Calibri" w:eastAsia="Calibri" w:hAnsi="Calibri" w:cs="Times New Roman"/>
          <w:lang w:val="sr-Cyrl-CS"/>
        </w:rPr>
      </w:pPr>
      <w:r>
        <w:rPr>
          <w:rFonts w:ascii="Calibri" w:eastAsia="Calibri" w:hAnsi="Calibri" w:cs="Times New Roman"/>
          <w:lang w:val="sr-Cyrl-CS"/>
        </w:rPr>
        <w:t xml:space="preserve">Закон о угоститељству </w:t>
      </w:r>
      <w:r>
        <w:rPr>
          <w:rFonts w:ascii="Calibri" w:eastAsia="Calibri" w:hAnsi="Calibri" w:cs="Times New Roman"/>
        </w:rPr>
        <w:t>(</w:t>
      </w:r>
      <w:r>
        <w:rPr>
          <w:rFonts w:ascii="Calibri" w:eastAsia="Calibri" w:hAnsi="Calibri" w:cs="Times New Roman"/>
          <w:lang w:val="sr-Cyrl-CS"/>
        </w:rPr>
        <w:t>„</w:t>
      </w:r>
      <w:r>
        <w:rPr>
          <w:rFonts w:ascii="Calibri" w:eastAsia="Calibri" w:hAnsi="Calibri" w:cs="Times New Roman"/>
        </w:rPr>
        <w:t>С</w:t>
      </w:r>
      <w:r>
        <w:rPr>
          <w:rFonts w:ascii="Calibri" w:eastAsia="Calibri" w:hAnsi="Calibri" w:cs="Times New Roman"/>
          <w:lang w:val="sr-Cyrl-CS"/>
        </w:rPr>
        <w:t>лужбени гласник</w:t>
      </w:r>
      <w:r>
        <w:rPr>
          <w:rFonts w:ascii="Calibri" w:eastAsia="Calibri" w:hAnsi="Calibri" w:cs="Times New Roman"/>
        </w:rPr>
        <w:t xml:space="preserve"> Р</w:t>
      </w:r>
      <w:r>
        <w:rPr>
          <w:rFonts w:ascii="Calibri" w:eastAsia="Calibri" w:hAnsi="Calibri" w:cs="Times New Roman"/>
          <w:lang w:val="sr-Cyrl-CS"/>
        </w:rPr>
        <w:t xml:space="preserve">епублике </w:t>
      </w:r>
      <w:r>
        <w:rPr>
          <w:rFonts w:ascii="Calibri" w:eastAsia="Calibri" w:hAnsi="Calibri" w:cs="Times New Roman"/>
        </w:rPr>
        <w:t>С</w:t>
      </w:r>
      <w:r>
        <w:rPr>
          <w:rFonts w:ascii="Calibri" w:eastAsia="Calibri" w:hAnsi="Calibri" w:cs="Times New Roman"/>
          <w:lang w:val="sr-Cyrl-CS"/>
        </w:rPr>
        <w:t>рпске“</w:t>
      </w:r>
      <w:r>
        <w:rPr>
          <w:rFonts w:ascii="Calibri" w:eastAsia="Calibri" w:hAnsi="Calibri" w:cs="Times New Roman"/>
        </w:rPr>
        <w:t>, б</w:t>
      </w:r>
      <w:r>
        <w:rPr>
          <w:rFonts w:ascii="Calibri" w:eastAsia="Calibri" w:hAnsi="Calibri" w:cs="Times New Roman"/>
          <w:lang w:val="sr-Cyrl-CS"/>
        </w:rPr>
        <w:t xml:space="preserve">рој </w:t>
      </w:r>
      <w:r>
        <w:rPr>
          <w:rFonts w:ascii="Calibri" w:eastAsia="Calibri" w:hAnsi="Calibri" w:cs="Times New Roman"/>
          <w:lang w:val="sr-Latn-BA"/>
        </w:rPr>
        <w:t>45/17</w:t>
      </w:r>
      <w:r>
        <w:rPr>
          <w:rFonts w:ascii="Calibri" w:eastAsia="Calibri" w:hAnsi="Calibri" w:cs="Times New Roman"/>
          <w:lang w:val="sr-Cyrl-CS"/>
        </w:rPr>
        <w:t>, 01/24)</w:t>
      </w:r>
    </w:p>
    <w:p w14:paraId="23C89497" w14:textId="77777777" w:rsidR="0066465E" w:rsidRDefault="0066465E" w:rsidP="0066465E">
      <w:pPr>
        <w:autoSpaceDE w:val="0"/>
        <w:autoSpaceDN w:val="0"/>
        <w:adjustRightInd w:val="0"/>
        <w:spacing w:after="0" w:line="240" w:lineRule="auto"/>
        <w:jc w:val="both"/>
        <w:rPr>
          <w:rFonts w:ascii="Calibri" w:eastAsia="Calibri" w:hAnsi="Calibri" w:cs="CirTimes.New.Roman"/>
          <w:b/>
          <w:lang w:val="sr-Cyrl-RS"/>
        </w:rPr>
      </w:pPr>
    </w:p>
    <w:p w14:paraId="60F91D93" w14:textId="77777777" w:rsidR="0066465E" w:rsidRDefault="0066465E" w:rsidP="0066465E">
      <w:pPr>
        <w:numPr>
          <w:ilvl w:val="0"/>
          <w:numId w:val="47"/>
        </w:numPr>
        <w:autoSpaceDE w:val="0"/>
        <w:autoSpaceDN w:val="0"/>
        <w:adjustRightInd w:val="0"/>
        <w:spacing w:after="0" w:line="240" w:lineRule="auto"/>
        <w:contextualSpacing/>
        <w:jc w:val="both"/>
        <w:rPr>
          <w:rFonts w:ascii="Calibri" w:eastAsia="Calibri" w:hAnsi="Calibri" w:cs="CirTimes.New.Roman"/>
          <w:b/>
          <w:lang w:val="sr-Cyrl-RS"/>
        </w:rPr>
      </w:pPr>
      <w:r>
        <w:rPr>
          <w:rFonts w:ascii="Calibri" w:eastAsia="Calibri" w:hAnsi="Calibri" w:cs="CirTimes.New.Roman"/>
          <w:lang w:val="sr-Cyrl-CS"/>
        </w:rPr>
        <w:t xml:space="preserve">Угоститељ има обавезу да </w:t>
      </w:r>
      <w:r>
        <w:rPr>
          <w:rFonts w:ascii="Calibri" w:eastAsia="Calibri" w:hAnsi="Calibri" w:cs="CirTimes.New.Roman"/>
          <w:lang w:val="sr-Cyrl-RS"/>
        </w:rPr>
        <w:t>органу управе надлежном за послове статистике</w:t>
      </w:r>
      <w:r>
        <w:rPr>
          <w:rFonts w:ascii="Calibri" w:eastAsia="Calibri" w:hAnsi="Calibri" w:cs="CirTimes.New.Roman"/>
          <w:lang w:val="sr-Latn-BA"/>
        </w:rPr>
        <w:t xml:space="preserve"> </w:t>
      </w:r>
      <w:r>
        <w:rPr>
          <w:rFonts w:ascii="Calibri" w:eastAsia="Calibri" w:hAnsi="Calibri" w:cs="CirTimes.New.Roman"/>
          <w:lang w:val="sr-Cyrl-CS"/>
        </w:rPr>
        <w:t>(Републички завод за статистику РС)</w:t>
      </w:r>
      <w:r>
        <w:rPr>
          <w:rFonts w:ascii="Calibri" w:eastAsia="Calibri" w:hAnsi="Calibri" w:cs="CirTimes.New.Roman"/>
          <w:lang w:val="sr-Cyrl-RS"/>
        </w:rPr>
        <w:t>,</w:t>
      </w:r>
      <w:r>
        <w:rPr>
          <w:rFonts w:ascii="Calibri" w:eastAsia="Calibri" w:hAnsi="Calibri" w:cs="CirTimes.New.Roman"/>
          <w:lang w:val="sr-Latn-BA"/>
        </w:rPr>
        <w:t xml:space="preserve"> </w:t>
      </w:r>
      <w:r>
        <w:rPr>
          <w:rFonts w:ascii="Calibri" w:eastAsia="Calibri" w:hAnsi="Calibri" w:cs="CirTimes.New.Roman"/>
          <w:lang w:val="sr-Cyrl-CS"/>
        </w:rPr>
        <w:t>благовремено</w:t>
      </w:r>
      <w:r>
        <w:rPr>
          <w:rFonts w:ascii="Calibri" w:eastAsia="Calibri" w:hAnsi="Calibri" w:cs="CirTimes.New.Roman"/>
          <w:lang w:val="sr-Cyrl-RS"/>
        </w:rPr>
        <w:t xml:space="preserve"> достави прописани статистички образац са подацима из евиденције промета.</w:t>
      </w:r>
      <w:r>
        <w:rPr>
          <w:rFonts w:ascii="Calibri" w:eastAsia="Calibri" w:hAnsi="Calibri" w:cs="CirTimes.New.Roman"/>
          <w:lang w:val="sr-Latn-BA"/>
        </w:rPr>
        <w:t xml:space="preserve"> </w:t>
      </w:r>
      <w:r>
        <w:rPr>
          <w:rFonts w:ascii="Calibri" w:eastAsia="Calibri" w:hAnsi="Calibri" w:cs="CirTimes.New.Roman"/>
          <w:lang w:val="sr-Cyrl-CS"/>
        </w:rPr>
        <w:t xml:space="preserve">Образац се под називом </w:t>
      </w:r>
      <w:r>
        <w:rPr>
          <w:rFonts w:ascii="Calibri" w:eastAsia="Calibri" w:hAnsi="Calibri" w:cs="CirTimes.New.Roman"/>
          <w:b/>
          <w:lang w:val="sr-Cyrl-CS"/>
        </w:rPr>
        <w:t>ТУ-11</w:t>
      </w:r>
      <w:r>
        <w:rPr>
          <w:rFonts w:ascii="Calibri" w:eastAsia="Calibri" w:hAnsi="Calibri" w:cs="CirTimes.New.Roman"/>
          <w:lang w:val="sr-Cyrl-CS"/>
        </w:rPr>
        <w:t xml:space="preserve"> налази на интернет страници Републичког завода за статистику:</w:t>
      </w:r>
    </w:p>
    <w:p w14:paraId="4FF07D7F" w14:textId="77777777" w:rsidR="0066465E" w:rsidRDefault="0066465E" w:rsidP="0066465E">
      <w:pPr>
        <w:autoSpaceDE w:val="0"/>
        <w:autoSpaceDN w:val="0"/>
        <w:adjustRightInd w:val="0"/>
        <w:spacing w:after="0" w:line="240" w:lineRule="auto"/>
        <w:ind w:left="720"/>
        <w:contextualSpacing/>
        <w:jc w:val="both"/>
        <w:rPr>
          <w:rFonts w:ascii="Calibri" w:eastAsia="Calibri" w:hAnsi="Calibri" w:cs="CirTimes.New.Roman"/>
          <w:b/>
          <w:lang w:val="sr-Cyrl-RS"/>
        </w:rPr>
      </w:pPr>
      <w:r>
        <w:rPr>
          <w:rFonts w:ascii="Calibri" w:eastAsia="Calibri" w:hAnsi="Calibri" w:cs="CirTimes.New.Roman"/>
          <w:lang w:val="sr-Cyrl-CS"/>
        </w:rPr>
        <w:t>(</w:t>
      </w:r>
      <w:hyperlink r:id="rId11" w:history="1">
        <w:r>
          <w:rPr>
            <w:rStyle w:val="Hyperlink"/>
            <w:rFonts w:ascii="Calibri" w:eastAsia="Calibri" w:hAnsi="Calibri" w:cs="CirTimes.New.Roman"/>
            <w:lang w:val="sr-Cyrl-CS"/>
          </w:rPr>
          <w:t>https://www.rzs.rs.ba/front/category/18/156/?left_mi=30&amp;up_mi=12&amp;add=30</w:t>
        </w:r>
      </w:hyperlink>
      <w:r>
        <w:rPr>
          <w:rFonts w:ascii="Calibri" w:eastAsia="Calibri" w:hAnsi="Calibri" w:cs="CirTimes.New.Roman"/>
          <w:lang w:val="sr-Cyrl-CS"/>
        </w:rPr>
        <w:t>), те се доставља наведеној институцији једном мјесечно.</w:t>
      </w:r>
    </w:p>
    <w:p w14:paraId="24FA8DE8" w14:textId="77777777" w:rsidR="00E368C4" w:rsidRDefault="00E368C4" w:rsidP="00E368C4">
      <w:pPr>
        <w:pStyle w:val="ListParagraph"/>
        <w:autoSpaceDE w:val="0"/>
        <w:autoSpaceDN w:val="0"/>
        <w:adjustRightInd w:val="0"/>
        <w:spacing w:after="0" w:line="240" w:lineRule="auto"/>
        <w:jc w:val="both"/>
        <w:rPr>
          <w:rFonts w:cs="CirTimes.New.Roman"/>
          <w:lang w:val="sr-Latn-BA"/>
        </w:rPr>
      </w:pPr>
    </w:p>
    <w:p w14:paraId="3B22C763" w14:textId="77777777" w:rsidR="00E368C4" w:rsidRDefault="00E368C4" w:rsidP="00E368C4">
      <w:pPr>
        <w:pStyle w:val="ListParagraph"/>
        <w:autoSpaceDE w:val="0"/>
        <w:autoSpaceDN w:val="0"/>
        <w:adjustRightInd w:val="0"/>
        <w:spacing w:after="0" w:line="240" w:lineRule="auto"/>
        <w:jc w:val="both"/>
        <w:rPr>
          <w:rFonts w:cs="CirTimes.New.Roman"/>
          <w:lang w:val="sr-Latn-BA"/>
        </w:rPr>
      </w:pPr>
    </w:p>
    <w:p w14:paraId="4047ED18" w14:textId="77777777" w:rsidR="00E368C4" w:rsidRDefault="00E368C4" w:rsidP="00E368C4">
      <w:pPr>
        <w:pStyle w:val="ListParagraph"/>
        <w:autoSpaceDE w:val="0"/>
        <w:autoSpaceDN w:val="0"/>
        <w:adjustRightInd w:val="0"/>
        <w:spacing w:after="0" w:line="240" w:lineRule="auto"/>
        <w:jc w:val="both"/>
        <w:rPr>
          <w:rFonts w:cs="CirTimes.New.Roman"/>
          <w:lang w:val="sr-Latn-BA"/>
        </w:rPr>
      </w:pPr>
    </w:p>
    <w:p w14:paraId="225F7A2D" w14:textId="77777777" w:rsidR="00E368C4" w:rsidRDefault="00E368C4" w:rsidP="00E368C4">
      <w:pPr>
        <w:pStyle w:val="ListParagraph"/>
        <w:autoSpaceDE w:val="0"/>
        <w:autoSpaceDN w:val="0"/>
        <w:adjustRightInd w:val="0"/>
        <w:spacing w:after="0" w:line="240" w:lineRule="auto"/>
        <w:jc w:val="both"/>
        <w:rPr>
          <w:rFonts w:cs="CirTimes.New.Roman"/>
          <w:lang w:val="sr-Latn-BA"/>
        </w:rPr>
      </w:pPr>
    </w:p>
    <w:p w14:paraId="3AB25CB2" w14:textId="3ABE39EC" w:rsidR="00E368C4" w:rsidRPr="00E368C4" w:rsidRDefault="00E368C4" w:rsidP="00E368C4">
      <w:pPr>
        <w:tabs>
          <w:tab w:val="left" w:pos="1080"/>
        </w:tabs>
        <w:suppressAutoHyphens/>
        <w:autoSpaceDN w:val="0"/>
        <w:spacing w:after="0" w:line="240" w:lineRule="auto"/>
        <w:jc w:val="both"/>
        <w:textAlignment w:val="baseline"/>
        <w:rPr>
          <w:rFonts w:ascii="Calibri" w:eastAsia="Times New Roman" w:hAnsi="Calibri" w:cs="Times New Roman"/>
          <w:b/>
          <w:noProof/>
          <w:u w:val="single"/>
          <w:lang w:val="sr-Cyrl-CS" w:eastAsia="bs-Latn-BA"/>
        </w:rPr>
      </w:pPr>
      <w:r w:rsidRPr="00E368C4">
        <w:rPr>
          <w:rFonts w:ascii="Calibri" w:eastAsia="Times New Roman" w:hAnsi="Calibri" w:cs="Times New Roman"/>
          <w:b/>
          <w:noProof/>
          <w:u w:val="single"/>
          <w:lang w:val="sr-Cyrl-CS" w:eastAsia="bs-Latn-BA"/>
        </w:rPr>
        <w:t>ОПШТЕ ОБАВЕЗЕ УГОСТИТЕЉА</w:t>
      </w:r>
    </w:p>
    <w:p w14:paraId="679ADA86" w14:textId="77777777" w:rsidR="00E368C4" w:rsidRDefault="00E368C4" w:rsidP="00E368C4">
      <w:pPr>
        <w:tabs>
          <w:tab w:val="left" w:pos="1080"/>
        </w:tabs>
        <w:suppressAutoHyphens/>
        <w:autoSpaceDN w:val="0"/>
        <w:spacing w:after="0" w:line="240" w:lineRule="auto"/>
        <w:jc w:val="both"/>
        <w:textAlignment w:val="baseline"/>
        <w:rPr>
          <w:rFonts w:ascii="Calibri" w:eastAsia="Times New Roman" w:hAnsi="Calibri" w:cs="Times New Roman"/>
          <w:b/>
          <w:noProof/>
          <w:lang w:val="sr-Cyrl-CS" w:eastAsia="bs-Latn-BA"/>
        </w:rPr>
      </w:pPr>
    </w:p>
    <w:p w14:paraId="30C902E6" w14:textId="77777777" w:rsidR="00E368C4" w:rsidRPr="00E368C4" w:rsidRDefault="00E368C4" w:rsidP="00E368C4">
      <w:pPr>
        <w:tabs>
          <w:tab w:val="left" w:pos="1080"/>
        </w:tabs>
        <w:suppressAutoHyphens/>
        <w:autoSpaceDN w:val="0"/>
        <w:spacing w:after="0" w:line="240" w:lineRule="auto"/>
        <w:ind w:firstLine="720"/>
        <w:jc w:val="both"/>
        <w:textAlignment w:val="baseline"/>
        <w:rPr>
          <w:rFonts w:ascii="Calibri" w:eastAsia="Times New Roman" w:hAnsi="Calibri" w:cs="Times New Roman"/>
          <w:b/>
          <w:noProof/>
          <w:lang w:val="sr-Latn-BA" w:eastAsia="bs-Latn-BA"/>
        </w:rPr>
      </w:pPr>
      <w:r w:rsidRPr="00E368C4">
        <w:rPr>
          <w:rFonts w:ascii="Calibri" w:eastAsia="Times New Roman" w:hAnsi="Calibri" w:cs="Times New Roman"/>
          <w:b/>
          <w:noProof/>
          <w:lang w:val="sr-Cyrl-CS" w:eastAsia="bs-Latn-BA"/>
        </w:rPr>
        <w:t>Угоститељ који обавља угоститељску дјелатност у објектима за смјештај, дужан је да:</w:t>
      </w:r>
    </w:p>
    <w:p w14:paraId="2A8109D2" w14:textId="77777777" w:rsidR="00E368C4" w:rsidRPr="00E368C4" w:rsidRDefault="00E368C4" w:rsidP="00E368C4">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E368C4">
        <w:rPr>
          <w:rFonts w:ascii="Calibri" w:eastAsia="Times New Roman" w:hAnsi="Calibri" w:cs="Times New Roman"/>
          <w:noProof/>
          <w:lang w:val="sr-Cyrl-CS"/>
        </w:rPr>
        <w:t xml:space="preserve">1) у сваком пословном простору, односно мјесту пословања или на мјесту на којем привремено и повремено пружа угоститељске услуге држи рјешење о регистрацији угоститељске дјелатности, </w:t>
      </w:r>
    </w:p>
    <w:p w14:paraId="33629615" w14:textId="77777777" w:rsidR="00E368C4" w:rsidRPr="00E368C4" w:rsidRDefault="00E368C4" w:rsidP="00E368C4">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E368C4">
        <w:rPr>
          <w:rFonts w:ascii="Calibri" w:eastAsia="Times New Roman" w:hAnsi="Calibri" w:cs="Times New Roman"/>
          <w:noProof/>
          <w:lang w:val="sr-Cyrl-CS"/>
        </w:rPr>
        <w:t>2) на улазу у угоститељски објекат видно истакне пословно име (фирму) и врсту угоститељског објекта,</w:t>
      </w:r>
    </w:p>
    <w:p w14:paraId="68246078" w14:textId="77777777" w:rsidR="00E368C4" w:rsidRPr="00E368C4" w:rsidRDefault="00E368C4" w:rsidP="00E368C4">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E368C4">
        <w:rPr>
          <w:rFonts w:ascii="Calibri" w:eastAsia="Times New Roman" w:hAnsi="Calibri" w:cs="Times New Roman"/>
          <w:noProof/>
          <w:lang w:val="sr-Cyrl-CS"/>
        </w:rPr>
        <w:t>3) на улазу у угоститељски објекат видно истакне распоред радног времена и тог радног времена се придржава у свом пословању,</w:t>
      </w:r>
    </w:p>
    <w:p w14:paraId="5695C850" w14:textId="77777777" w:rsidR="00E368C4" w:rsidRPr="00E368C4" w:rsidRDefault="00E368C4" w:rsidP="00E368C4">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E368C4">
        <w:rPr>
          <w:rFonts w:ascii="Calibri" w:eastAsia="Times New Roman" w:hAnsi="Calibri" w:cs="Times New Roman"/>
          <w:noProof/>
          <w:lang w:val="sr-Cyrl-CS"/>
        </w:rPr>
        <w:t>4) у угоститељском објекту одржава просторије и опрему и ниво услуга сагласно прописаним условима и стандардима,</w:t>
      </w:r>
    </w:p>
    <w:p w14:paraId="4B329468" w14:textId="77777777" w:rsidR="00E368C4" w:rsidRPr="00E368C4" w:rsidRDefault="00E368C4" w:rsidP="00E368C4">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E368C4">
        <w:rPr>
          <w:rFonts w:ascii="Calibri" w:eastAsia="Times New Roman" w:hAnsi="Calibri" w:cs="Times New Roman"/>
          <w:noProof/>
          <w:lang w:val="sr-Cyrl-CS"/>
        </w:rPr>
        <w:lastRenderedPageBreak/>
        <w:t>5) истакне цијене хране, пића и напитака на уобичајеним цјеновницима који морају бити доступни корисницима услуга у свако вријеме и да се придржава истакнутих, односно објављених цијена,</w:t>
      </w:r>
    </w:p>
    <w:p w14:paraId="6E743079" w14:textId="77777777" w:rsidR="00E368C4" w:rsidRPr="00E368C4" w:rsidRDefault="00E368C4" w:rsidP="00E368C4">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E368C4">
        <w:rPr>
          <w:rFonts w:ascii="Calibri" w:eastAsia="Times New Roman" w:hAnsi="Calibri" w:cs="Times New Roman"/>
          <w:noProof/>
          <w:lang w:val="sr-Cyrl-CS"/>
        </w:rPr>
        <w:t xml:space="preserve">6) у оквиру угоститељског објекта утврђује и наплаћује исте цијене за пружене услуге домаћим и страним држављанима, </w:t>
      </w:r>
    </w:p>
    <w:p w14:paraId="7A7471DD" w14:textId="77777777" w:rsidR="00E368C4" w:rsidRPr="00E368C4" w:rsidRDefault="00E368C4" w:rsidP="00E368C4">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E368C4">
        <w:rPr>
          <w:rFonts w:ascii="Calibri" w:eastAsia="Times New Roman" w:hAnsi="Calibri" w:cs="Times New Roman"/>
          <w:noProof/>
          <w:lang w:val="sr-Cyrl-CS"/>
        </w:rPr>
        <w:t>7) послује у складу са одредбама овог закона и посебним узансама из области угоститељства који се утврђују у оквиру Привредне коморе Републике Српске и у складу са другим пословним обичајима у угоститељству,</w:t>
      </w:r>
    </w:p>
    <w:p w14:paraId="6041184E" w14:textId="77777777" w:rsidR="00E368C4" w:rsidRPr="00E368C4" w:rsidRDefault="00E368C4" w:rsidP="00E368C4">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E368C4">
        <w:rPr>
          <w:rFonts w:ascii="Calibri" w:eastAsia="Times New Roman" w:hAnsi="Calibri" w:cs="Times New Roman"/>
          <w:noProof/>
          <w:lang w:val="sr-Cyrl-CS"/>
        </w:rPr>
        <w:t>8) за извршену услугу изда одговарајући рачун,</w:t>
      </w:r>
    </w:p>
    <w:p w14:paraId="3C4E4D44" w14:textId="77777777" w:rsidR="00E368C4" w:rsidRPr="00E368C4" w:rsidRDefault="00E368C4" w:rsidP="00E368C4">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E368C4">
        <w:rPr>
          <w:rFonts w:ascii="Calibri" w:eastAsia="Times New Roman" w:hAnsi="Calibri" w:cs="Times New Roman"/>
          <w:noProof/>
          <w:lang w:val="sr-Cyrl-CS"/>
        </w:rPr>
        <w:t>9) утврди нормативе о утрошку намирница и пића за поједине услуге исхране и пића, које је на захтјев дужан да предочи госту, као и да услуге пружа у одговарајућој количини и према утврђеним нормативима,</w:t>
      </w:r>
    </w:p>
    <w:p w14:paraId="22F6F6E2" w14:textId="77777777" w:rsidR="00E368C4" w:rsidRPr="00E368C4" w:rsidRDefault="00E368C4" w:rsidP="00E368C4">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E368C4">
        <w:rPr>
          <w:rFonts w:ascii="Calibri" w:eastAsia="Times New Roman" w:hAnsi="Calibri" w:cs="Times New Roman"/>
          <w:noProof/>
          <w:lang w:val="sr-Cyrl-CS"/>
        </w:rPr>
        <w:t>10) у сваком угоститељском објекту држи и тачно и ажурно</w:t>
      </w:r>
      <w:r w:rsidRPr="00E368C4">
        <w:rPr>
          <w:rFonts w:ascii="Calibri" w:eastAsia="Times New Roman" w:hAnsi="Calibri" w:cs="Times New Roman"/>
          <w:b/>
          <w:noProof/>
          <w:lang w:val="sr-Cyrl-CS"/>
        </w:rPr>
        <w:t xml:space="preserve"> </w:t>
      </w:r>
      <w:r w:rsidRPr="00E368C4">
        <w:rPr>
          <w:rFonts w:ascii="Calibri" w:eastAsia="Times New Roman" w:hAnsi="Calibri" w:cs="Times New Roman"/>
          <w:noProof/>
          <w:lang w:val="sr-Cyrl-CS"/>
        </w:rPr>
        <w:t>води пословну књигу са пратећим евиденцијама о набавци робе и репроматеријала који се користе у сврху пружања угоститељских услуга, са посебним доказима о поријеклу робе,</w:t>
      </w:r>
    </w:p>
    <w:p w14:paraId="7769F305" w14:textId="77777777" w:rsidR="00E368C4" w:rsidRPr="00E368C4" w:rsidRDefault="00E368C4" w:rsidP="00E368C4">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E368C4">
        <w:rPr>
          <w:rFonts w:ascii="Calibri" w:eastAsia="Times New Roman" w:hAnsi="Calibri" w:cs="Times New Roman"/>
          <w:noProof/>
          <w:lang w:val="sr-Cyrl-CS"/>
        </w:rPr>
        <w:t>1</w:t>
      </w:r>
      <w:r w:rsidRPr="00E368C4">
        <w:rPr>
          <w:rFonts w:ascii="Calibri" w:eastAsia="Times New Roman" w:hAnsi="Calibri" w:cs="Times New Roman"/>
          <w:noProof/>
          <w:lang w:val="sr-Latn-BA"/>
        </w:rPr>
        <w:t>1</w:t>
      </w:r>
      <w:r w:rsidRPr="00E368C4">
        <w:rPr>
          <w:rFonts w:ascii="Calibri" w:eastAsia="Times New Roman" w:hAnsi="Calibri" w:cs="Times New Roman"/>
          <w:noProof/>
          <w:lang w:val="sr-Cyrl-CS"/>
        </w:rPr>
        <w:t>) органу управе надлежном за послове статистике, благовремено у роковима који су прописани од стране Републичког завода за статистику достави прописани статистички образац са подацима из евиденције промета и смјештаја</w:t>
      </w:r>
      <w:r w:rsidRPr="00E368C4">
        <w:rPr>
          <w:rFonts w:ascii="Calibri" w:eastAsia="Times New Roman" w:hAnsi="Calibri" w:cs="Times New Roman"/>
          <w:noProof/>
          <w:lang w:val="sr-Latn-BA"/>
        </w:rPr>
        <w:t>,</w:t>
      </w:r>
      <w:r w:rsidRPr="00E368C4">
        <w:rPr>
          <w:rFonts w:ascii="Calibri" w:eastAsia="Times New Roman" w:hAnsi="Calibri" w:cs="Times New Roman"/>
          <w:noProof/>
          <w:lang w:val="sr-Cyrl-CS"/>
        </w:rPr>
        <w:t xml:space="preserve"> </w:t>
      </w:r>
    </w:p>
    <w:p w14:paraId="369D0C7D" w14:textId="77777777" w:rsidR="00E368C4" w:rsidRPr="00E368C4" w:rsidRDefault="00E368C4" w:rsidP="00E368C4">
      <w:pPr>
        <w:suppressAutoHyphens/>
        <w:autoSpaceDE w:val="0"/>
        <w:autoSpaceDN w:val="0"/>
        <w:spacing w:after="0" w:line="240" w:lineRule="auto"/>
        <w:ind w:firstLine="810"/>
        <w:jc w:val="both"/>
        <w:textAlignment w:val="baseline"/>
        <w:rPr>
          <w:rFonts w:ascii="Calibri" w:eastAsia="Times New Roman" w:hAnsi="Calibri" w:cs="Times New Roman"/>
          <w:noProof/>
          <w:lang w:val="sr-Latn-BA"/>
        </w:rPr>
      </w:pPr>
      <w:r w:rsidRPr="00E368C4">
        <w:rPr>
          <w:rFonts w:ascii="Calibri" w:eastAsia="Times New Roman" w:hAnsi="Calibri" w:cs="Times New Roman"/>
          <w:noProof/>
          <w:lang w:val="sr-Cyrl-CS"/>
        </w:rPr>
        <w:t>1</w:t>
      </w:r>
      <w:r w:rsidRPr="00E368C4">
        <w:rPr>
          <w:rFonts w:ascii="Calibri" w:eastAsia="Times New Roman" w:hAnsi="Calibri" w:cs="Times New Roman"/>
          <w:noProof/>
          <w:lang w:val="sr-Latn-BA"/>
        </w:rPr>
        <w:t>2</w:t>
      </w:r>
      <w:r w:rsidRPr="00E368C4">
        <w:rPr>
          <w:rFonts w:ascii="Calibri" w:eastAsia="Times New Roman" w:hAnsi="Calibri" w:cs="Times New Roman"/>
          <w:noProof/>
          <w:lang w:val="sr-Cyrl-CS"/>
        </w:rPr>
        <w:t>) видно истакне забрану продаје, употребе и послуживања алкохолних пића лицима млађим од 18 година</w:t>
      </w:r>
      <w:r w:rsidRPr="00E368C4">
        <w:rPr>
          <w:rFonts w:ascii="Calibri" w:eastAsia="Times New Roman" w:hAnsi="Calibri" w:cs="Times New Roman"/>
          <w:noProof/>
          <w:lang w:val="sr-Latn-BA"/>
        </w:rPr>
        <w:t>,</w:t>
      </w:r>
    </w:p>
    <w:p w14:paraId="41F4F30C" w14:textId="77777777" w:rsidR="00E368C4" w:rsidRPr="00E368C4" w:rsidRDefault="00E368C4" w:rsidP="00E368C4">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sidRPr="00E368C4">
        <w:rPr>
          <w:rFonts w:ascii="Calibri" w:eastAsia="Times New Roman" w:hAnsi="Calibri" w:cs="Times New Roman"/>
          <w:noProof/>
          <w:lang w:val="sr-Cyrl-CS" w:eastAsia="bs-Latn-BA"/>
        </w:rPr>
        <w:t>1</w:t>
      </w:r>
      <w:r w:rsidRPr="00E368C4">
        <w:rPr>
          <w:rFonts w:ascii="Calibri" w:eastAsia="Times New Roman" w:hAnsi="Calibri" w:cs="Times New Roman"/>
          <w:noProof/>
          <w:lang w:val="sr-Latn-BA" w:eastAsia="bs-Latn-BA"/>
        </w:rPr>
        <w:t>3</w:t>
      </w:r>
      <w:r w:rsidRPr="00E368C4">
        <w:rPr>
          <w:rFonts w:ascii="Calibri" w:eastAsia="Times New Roman" w:hAnsi="Calibri" w:cs="Times New Roman"/>
          <w:noProof/>
          <w:lang w:val="sr-Cyrl-CS" w:eastAsia="bs-Latn-BA"/>
        </w:rPr>
        <w:t xml:space="preserve">) на улазу у угоститељски објекат видно истакне стандардну плочу са ознаком категорије угоститељског објекта одређену од Министарства, односно </w:t>
      </w:r>
      <w:r w:rsidRPr="00E368C4">
        <w:rPr>
          <w:rFonts w:ascii="Calibri" w:eastAsia="Calibri" w:hAnsi="Calibri" w:cs="Times New Roman"/>
          <w:noProof/>
          <w:lang w:val="sr-Cyrl-CS" w:eastAsia="bs-Latn-BA"/>
        </w:rPr>
        <w:t>надлежног органа јединице локалне самоуправе</w:t>
      </w:r>
      <w:r w:rsidRPr="00E368C4">
        <w:rPr>
          <w:rFonts w:ascii="Calibri" w:eastAsia="Times New Roman" w:hAnsi="Calibri" w:cs="Times New Roman"/>
          <w:noProof/>
          <w:lang w:val="sr-Cyrl-CS" w:eastAsia="bs-Latn-BA"/>
        </w:rPr>
        <w:t>, као и стандардну плочу са ознаком подврсте хотела коју је одредило Министарство</w:t>
      </w:r>
      <w:r w:rsidRPr="00E368C4">
        <w:rPr>
          <w:rFonts w:ascii="Calibri" w:eastAsia="Times New Roman" w:hAnsi="Calibri" w:cs="Times New Roman"/>
          <w:noProof/>
          <w:lang w:val="sr-Latn-BA" w:eastAsia="bs-Latn-BA"/>
        </w:rPr>
        <w:t xml:space="preserve"> (</w:t>
      </w:r>
      <w:r w:rsidRPr="00E368C4">
        <w:rPr>
          <w:rFonts w:ascii="Calibri" w:eastAsia="Times New Roman" w:hAnsi="Calibri" w:cs="Times New Roman"/>
          <w:noProof/>
          <w:lang w:val="sr-Cyrl-CS" w:eastAsia="bs-Latn-BA"/>
        </w:rPr>
        <w:t>за објекте који се категоришу),</w:t>
      </w:r>
    </w:p>
    <w:p w14:paraId="6D1CF2D1" w14:textId="77777777" w:rsidR="00E368C4" w:rsidRPr="00E368C4" w:rsidRDefault="00E368C4" w:rsidP="00E368C4">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E368C4">
        <w:rPr>
          <w:rFonts w:ascii="Calibri" w:eastAsia="Times New Roman" w:hAnsi="Calibri" w:cs="Times New Roman"/>
          <w:noProof/>
          <w:lang w:val="sr-Cyrl-CS"/>
        </w:rPr>
        <w:t>14) у сваком угоститељском објекту држи и тачно и ажурно</w:t>
      </w:r>
      <w:r w:rsidRPr="00E368C4">
        <w:rPr>
          <w:rFonts w:ascii="Calibri" w:eastAsia="Times New Roman" w:hAnsi="Calibri" w:cs="Times New Roman"/>
          <w:b/>
          <w:noProof/>
          <w:lang w:val="sr-Cyrl-CS"/>
        </w:rPr>
        <w:t xml:space="preserve"> </w:t>
      </w:r>
      <w:r w:rsidRPr="00E368C4">
        <w:rPr>
          <w:rFonts w:ascii="Calibri" w:eastAsia="Times New Roman" w:hAnsi="Calibri" w:cs="Times New Roman"/>
          <w:noProof/>
          <w:lang w:val="sr-Cyrl-CS"/>
        </w:rPr>
        <w:t>води књигу гостију,</w:t>
      </w:r>
    </w:p>
    <w:p w14:paraId="0A9C2581" w14:textId="77777777" w:rsidR="00E368C4" w:rsidRPr="00E368C4" w:rsidRDefault="00E368C4" w:rsidP="00E368C4">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E368C4">
        <w:rPr>
          <w:rFonts w:ascii="Calibri" w:eastAsia="Times New Roman" w:hAnsi="Calibri" w:cs="Times New Roman"/>
          <w:noProof/>
          <w:lang w:val="sr-Cyrl-CS"/>
        </w:rPr>
        <w:t>15) видно истакне цијене услуга смјештаја и износ боравишне таксе у свакој соби и на рецепцији (за објекте који наплаћују боравишну таксу), као и да истакне цијене хране, пића и напитака у цјеновницима,</w:t>
      </w:r>
    </w:p>
    <w:p w14:paraId="235776CB" w14:textId="77777777" w:rsidR="00E368C4" w:rsidRPr="00E368C4" w:rsidRDefault="00E368C4" w:rsidP="00E368C4">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sidRPr="00E368C4">
        <w:rPr>
          <w:rFonts w:ascii="Calibri" w:eastAsia="Times New Roman" w:hAnsi="Calibri" w:cs="Times New Roman"/>
          <w:noProof/>
          <w:lang w:val="sr-Cyrl-CS" w:eastAsia="bs-Latn-BA"/>
        </w:rPr>
        <w:t>16) се придржава истакнутих, односно на другом мјесту објављених цијена,</w:t>
      </w:r>
    </w:p>
    <w:p w14:paraId="6D7514AC" w14:textId="77777777" w:rsidR="00E368C4" w:rsidRPr="00E368C4" w:rsidRDefault="00E368C4" w:rsidP="00E368C4">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sidRPr="00E368C4">
        <w:rPr>
          <w:rFonts w:ascii="Calibri" w:eastAsia="Times New Roman" w:hAnsi="Calibri" w:cs="Times New Roman"/>
          <w:noProof/>
          <w:lang w:val="sr-Cyrl-CS" w:eastAsia="bs-Latn-BA"/>
        </w:rPr>
        <w:t xml:space="preserve">17) у пропагандним публикацијама угоститељског објекта за смјештај, у јавним гласилима и другим средствима јавног информисања и оглашавања обавезно назначи врсту, подврсту и категорију објекта која му је одређена, </w:t>
      </w:r>
    </w:p>
    <w:p w14:paraId="3FA6FCE6" w14:textId="77777777" w:rsidR="00E368C4" w:rsidRPr="00E368C4" w:rsidRDefault="00E368C4" w:rsidP="00E368C4">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sidRPr="00E368C4">
        <w:rPr>
          <w:rFonts w:ascii="Calibri" w:eastAsia="Times New Roman" w:hAnsi="Calibri" w:cs="Times New Roman"/>
          <w:noProof/>
          <w:lang w:val="sr-Cyrl-CS" w:eastAsia="bs-Latn-BA"/>
        </w:rPr>
        <w:t>18) утврди кућни ред у угоститељском објекту за смјештај, а извод из кућног реда на видном мјесту обавезно истакне у свим смјештајним јединицама,</w:t>
      </w:r>
    </w:p>
    <w:p w14:paraId="0440EB7C" w14:textId="77777777" w:rsidR="00E368C4" w:rsidRPr="00E368C4" w:rsidRDefault="00E368C4" w:rsidP="00E368C4">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sidRPr="00E368C4">
        <w:rPr>
          <w:rFonts w:ascii="Calibri" w:eastAsia="Times New Roman" w:hAnsi="Calibri" w:cs="Times New Roman"/>
          <w:noProof/>
          <w:lang w:val="sr-Cyrl-CS" w:eastAsia="bs-Latn-BA"/>
        </w:rPr>
        <w:t>19) органу управе надлежном за послове статистике, благовремено у роковима који су прописани од стране Републичког завода за статистику достави прописани статистички образац са подацима из евиденције промета и смјештаја и</w:t>
      </w:r>
    </w:p>
    <w:p w14:paraId="4996A50D" w14:textId="77777777" w:rsidR="00E368C4" w:rsidRPr="00E368C4" w:rsidRDefault="00E368C4" w:rsidP="00E368C4">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sidRPr="00E368C4">
        <w:rPr>
          <w:rFonts w:ascii="Calibri" w:eastAsia="Times New Roman" w:hAnsi="Calibri" w:cs="Times New Roman"/>
          <w:noProof/>
          <w:lang w:val="sr-Cyrl-CS" w:eastAsia="bs-Latn-BA"/>
        </w:rPr>
        <w:t>20) осигура госте који користе услуге смјештаја од посљедица несрећног случаја.</w:t>
      </w:r>
    </w:p>
    <w:p w14:paraId="3346B59F" w14:textId="77777777" w:rsidR="00E368C4" w:rsidRPr="00E368C4" w:rsidRDefault="00E368C4" w:rsidP="00E368C4">
      <w:pPr>
        <w:suppressAutoHyphens/>
        <w:autoSpaceDN w:val="0"/>
        <w:spacing w:after="200" w:line="276" w:lineRule="auto"/>
        <w:textAlignment w:val="baseline"/>
        <w:rPr>
          <w:rFonts w:ascii="Calibri" w:eastAsia="Times New Roman" w:hAnsi="Calibri" w:cs="Times New Roman"/>
        </w:rPr>
      </w:pPr>
    </w:p>
    <w:p w14:paraId="43DEDCA0" w14:textId="77777777" w:rsidR="00E368C4" w:rsidRDefault="00E368C4" w:rsidP="00E368C4">
      <w:pPr>
        <w:pStyle w:val="ListParagraph"/>
        <w:autoSpaceDE w:val="0"/>
        <w:autoSpaceDN w:val="0"/>
        <w:adjustRightInd w:val="0"/>
        <w:spacing w:after="0" w:line="240" w:lineRule="auto"/>
        <w:jc w:val="both"/>
        <w:rPr>
          <w:rFonts w:cs="CirTimes.New.Roman"/>
          <w:b/>
          <w:lang w:val="sr-Cyrl-RS"/>
        </w:rPr>
      </w:pPr>
    </w:p>
    <w:p w14:paraId="4A9A9891" w14:textId="77777777" w:rsidR="00A71494" w:rsidRDefault="00A71494" w:rsidP="00F4018D">
      <w:pPr>
        <w:autoSpaceDE w:val="0"/>
        <w:autoSpaceDN w:val="0"/>
        <w:adjustRightInd w:val="0"/>
        <w:spacing w:after="0" w:line="240" w:lineRule="auto"/>
        <w:jc w:val="both"/>
        <w:rPr>
          <w:rFonts w:cs="CirTimes.New.Roman"/>
          <w:b/>
          <w:lang w:val="sr-Cyrl-RS"/>
        </w:rPr>
      </w:pPr>
    </w:p>
    <w:p w14:paraId="657A8BBE" w14:textId="77777777" w:rsidR="00E671BE" w:rsidRDefault="00E671BE" w:rsidP="00F4018D">
      <w:pPr>
        <w:autoSpaceDE w:val="0"/>
        <w:autoSpaceDN w:val="0"/>
        <w:adjustRightInd w:val="0"/>
        <w:spacing w:after="0" w:line="240" w:lineRule="auto"/>
        <w:jc w:val="both"/>
        <w:rPr>
          <w:rFonts w:cs="CirTimes.New.Roman"/>
          <w:b/>
          <w:lang w:val="sr-Cyrl-RS"/>
        </w:rPr>
      </w:pPr>
    </w:p>
    <w:p w14:paraId="163AF885" w14:textId="77777777" w:rsidR="00466EB9" w:rsidRDefault="00466EB9" w:rsidP="00F4018D">
      <w:pPr>
        <w:autoSpaceDE w:val="0"/>
        <w:autoSpaceDN w:val="0"/>
        <w:adjustRightInd w:val="0"/>
        <w:spacing w:after="0" w:line="240" w:lineRule="auto"/>
        <w:jc w:val="both"/>
        <w:rPr>
          <w:rFonts w:cs="CirTimes.New.Roman"/>
          <w:b/>
          <w:lang w:val="sr-Cyrl-RS"/>
        </w:rPr>
      </w:pPr>
    </w:p>
    <w:p w14:paraId="7A94B1FE"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АДРЕСАР:</w:t>
      </w:r>
    </w:p>
    <w:p w14:paraId="357D59CE"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24EB097B"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Агенција за </w:t>
      </w:r>
      <w:r w:rsidR="00385AEE" w:rsidRPr="00454498">
        <w:rPr>
          <w:rFonts w:cs="CirTimes.New.Roman"/>
          <w:b/>
          <w:lang w:val="sr-Cyrl-RS"/>
        </w:rPr>
        <w:t>за посредничке, информатичке и финансијске послове (АПИФ)</w:t>
      </w:r>
    </w:p>
    <w:p w14:paraId="67D77EC2"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5126D8D4"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lastRenderedPageBreak/>
        <w:t>Бања Лука</w:t>
      </w:r>
      <w:r w:rsidR="00385AEE" w:rsidRPr="00454498">
        <w:rPr>
          <w:rFonts w:cs="CirTimes.New.Roman"/>
          <w:b/>
          <w:lang w:val="sr-Cyrl-RS"/>
        </w:rPr>
        <w:t xml:space="preserve">                                                                             Добој                                                                                                                                </w:t>
      </w:r>
    </w:p>
    <w:p w14:paraId="5A591C9F"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Вука Караџића 6   </w:t>
      </w:r>
      <w:r w:rsidR="00385AEE" w:rsidRPr="00454498">
        <w:rPr>
          <w:rFonts w:cs="CirTimes.New.Roman"/>
          <w:lang w:val="sr-Cyrl-RS"/>
        </w:rPr>
        <w:t xml:space="preserve">                                                              </w:t>
      </w:r>
      <w:r w:rsidRPr="00454498">
        <w:rPr>
          <w:rFonts w:cs="CirTimes.New.Roman"/>
          <w:lang w:val="sr-Cyrl-RS"/>
        </w:rPr>
        <w:t xml:space="preserve"> </w:t>
      </w:r>
      <w:r w:rsidR="00385AEE" w:rsidRPr="00454498">
        <w:rPr>
          <w:rFonts w:cs="CirTimes.New.Roman"/>
          <w:lang w:val="sr-Cyrl-RS"/>
        </w:rPr>
        <w:t xml:space="preserve">Светог Саве 20  </w:t>
      </w:r>
      <w:r w:rsidRPr="00454498">
        <w:rPr>
          <w:rFonts w:cs="CirTimes.New.Roman"/>
          <w:lang w:val="sr-Cyrl-RS"/>
        </w:rPr>
        <w:t xml:space="preserve">                                                      </w:t>
      </w:r>
    </w:p>
    <w:p w14:paraId="27ABF746"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051/217-443 </w:t>
      </w:r>
      <w:r w:rsidR="00385AEE" w:rsidRPr="00454498">
        <w:rPr>
          <w:rFonts w:cs="CirTimes.New.Roman"/>
          <w:lang w:val="sr-Cyrl-RS"/>
        </w:rPr>
        <w:t xml:space="preserve">                                                      Телефон: 053/241-241   </w:t>
      </w:r>
      <w:r w:rsidRPr="00454498">
        <w:rPr>
          <w:rFonts w:cs="CirTimes.New.Roman"/>
          <w:lang w:val="sr-Cyrl-RS"/>
        </w:rPr>
        <w:t xml:space="preserve"> </w:t>
      </w:r>
    </w:p>
    <w:p w14:paraId="0B3A0768"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051/217-323</w:t>
      </w:r>
      <w:r w:rsidRPr="00454498">
        <w:rPr>
          <w:rFonts w:cs="CirTimes.New.Roman"/>
          <w:lang w:val="sr-Cyrl-RS"/>
        </w:rPr>
        <w:t xml:space="preserve">                                                              Факс: 053/203-981    </w:t>
      </w:r>
    </w:p>
    <w:p w14:paraId="4C3AE57D"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0A82DBE8"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Приједор</w:t>
      </w:r>
      <w:r w:rsidR="00385AEE" w:rsidRPr="00454498">
        <w:rPr>
          <w:rFonts w:cs="CirTimes.New.Roman"/>
          <w:b/>
          <w:lang w:val="sr-Cyrl-RS"/>
        </w:rPr>
        <w:t xml:space="preserve">                                                                               Модрича</w:t>
      </w:r>
    </w:p>
    <w:p w14:paraId="593B118C"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Вожда Карађорђа 1Б  </w:t>
      </w:r>
      <w:r w:rsidR="00385AEE" w:rsidRPr="00454498">
        <w:rPr>
          <w:rFonts w:cs="CirTimes.New.Roman"/>
          <w:lang w:val="sr-Cyrl-RS"/>
        </w:rPr>
        <w:t xml:space="preserve">                                                        Кнеза Милоша бб </w:t>
      </w:r>
    </w:p>
    <w:p w14:paraId="4A1CFF86"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052/232-266  </w:t>
      </w:r>
      <w:r w:rsidR="00385AEE" w:rsidRPr="00454498">
        <w:rPr>
          <w:rFonts w:cs="CirTimes.New.Roman"/>
          <w:lang w:val="sr-Cyrl-RS"/>
        </w:rPr>
        <w:t xml:space="preserve">                                                     Телефон: 053/812-805  </w:t>
      </w:r>
    </w:p>
    <w:p w14:paraId="5583A573"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 xml:space="preserve">052/232-266  </w:t>
      </w:r>
    </w:p>
    <w:p w14:paraId="366F0A97"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5CF60637"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Градишка</w:t>
      </w:r>
      <w:r w:rsidR="00385AEE" w:rsidRPr="00454498">
        <w:rPr>
          <w:rFonts w:cs="CirTimes.New.Roman"/>
          <w:b/>
          <w:lang w:val="sr-Cyrl-RS"/>
        </w:rPr>
        <w:t xml:space="preserve">    </w:t>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t xml:space="preserve">          Бијељина </w:t>
      </w:r>
    </w:p>
    <w:p w14:paraId="65595122"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Видовданска 16</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t xml:space="preserve">       </w:t>
      </w:r>
      <w:r w:rsidRPr="00454498">
        <w:rPr>
          <w:rFonts w:cs="CirTimes.New.Roman"/>
          <w:lang w:val="sr-Cyrl-RS"/>
        </w:rPr>
        <w:t xml:space="preserve"> </w:t>
      </w:r>
      <w:r w:rsidR="00385AEE" w:rsidRPr="00454498">
        <w:rPr>
          <w:rFonts w:cs="CirTimes.New.Roman"/>
          <w:lang w:val="sr-Cyrl-RS"/>
        </w:rPr>
        <w:t xml:space="preserve">  Патријарха Павла 2</w:t>
      </w:r>
      <w:r w:rsidRPr="00454498">
        <w:rPr>
          <w:rFonts w:cs="CirTimes.New.Roman"/>
          <w:lang w:val="sr-Cyrl-RS"/>
        </w:rPr>
        <w:t xml:space="preserve"> </w:t>
      </w:r>
    </w:p>
    <w:p w14:paraId="2E8A676F"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051/813-241  </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t xml:space="preserve">          Телефон: 055/210-918  </w:t>
      </w:r>
    </w:p>
    <w:p w14:paraId="0EAEDE40"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 xml:space="preserve">051/814-282  </w:t>
      </w:r>
      <w:r w:rsidRPr="00454498">
        <w:rPr>
          <w:rFonts w:cs="CirTimes.New.Roman"/>
          <w:lang w:val="sr-Cyrl-RS"/>
        </w:rPr>
        <w:t xml:space="preserve">                                                            Факс: 055/211-182   </w:t>
      </w:r>
    </w:p>
    <w:p w14:paraId="6590F751"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056CD5DE"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Брчко  </w:t>
      </w:r>
      <w:r w:rsidR="00385AEE" w:rsidRPr="00454498">
        <w:rPr>
          <w:rFonts w:cs="CirTimes.New.Roman"/>
          <w:b/>
          <w:lang w:val="sr-Cyrl-RS"/>
        </w:rPr>
        <w:t xml:space="preserve">                                                                                   Зворник</w:t>
      </w:r>
    </w:p>
    <w:p w14:paraId="3B55474B" w14:textId="28BA46F2" w:rsidR="00C7386B" w:rsidRPr="00454498" w:rsidRDefault="00295B41" w:rsidP="00F4018D">
      <w:pPr>
        <w:autoSpaceDE w:val="0"/>
        <w:autoSpaceDN w:val="0"/>
        <w:adjustRightInd w:val="0"/>
        <w:spacing w:after="0" w:line="240" w:lineRule="auto"/>
        <w:jc w:val="both"/>
        <w:rPr>
          <w:rFonts w:cs="CirTimes.New.Roman"/>
          <w:lang w:val="sr-Cyrl-RS"/>
        </w:rPr>
      </w:pPr>
      <w:r>
        <w:rPr>
          <w:rFonts w:cs="CirTimes.New.Roman"/>
          <w:lang w:val="sr-Cyrl-RS"/>
        </w:rPr>
        <w:t>Српских ослободилаца</w:t>
      </w:r>
      <w:r w:rsidR="00C7386B" w:rsidRPr="00454498">
        <w:rPr>
          <w:rFonts w:cs="CirTimes.New.Roman"/>
          <w:lang w:val="sr-Cyrl-RS"/>
        </w:rPr>
        <w:t xml:space="preserve"> 30</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r>
      <w:r w:rsidR="00C7386B" w:rsidRPr="00454498">
        <w:rPr>
          <w:rFonts w:cs="CirTimes.New.Roman"/>
          <w:lang w:val="sr-Cyrl-RS"/>
        </w:rPr>
        <w:t xml:space="preserve"> </w:t>
      </w:r>
      <w:r w:rsidR="00385AEE" w:rsidRPr="00454498">
        <w:rPr>
          <w:rFonts w:cs="CirTimes.New.Roman"/>
          <w:lang w:val="sr-Cyrl-RS"/>
        </w:rPr>
        <w:t xml:space="preserve">        Светог Саве 62</w:t>
      </w:r>
      <w:r w:rsidR="00C7386B" w:rsidRPr="00454498">
        <w:rPr>
          <w:rFonts w:cs="CirTimes.New.Roman"/>
          <w:lang w:val="sr-Cyrl-RS"/>
        </w:rPr>
        <w:t xml:space="preserve"> </w:t>
      </w:r>
    </w:p>
    <w:p w14:paraId="519CD113"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049/216-962  </w:t>
      </w:r>
      <w:r w:rsidR="00385AEE" w:rsidRPr="00454498">
        <w:rPr>
          <w:rFonts w:cs="CirTimes.New.Roman"/>
          <w:lang w:val="sr-Cyrl-RS"/>
        </w:rPr>
        <w:t xml:space="preserve">                                                    Телефон: 056/490-270  </w:t>
      </w:r>
    </w:p>
    <w:p w14:paraId="080DB506"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049/216-962</w:t>
      </w:r>
      <w:r w:rsidRPr="00454498">
        <w:rPr>
          <w:rFonts w:cs="CirTimes.New.Roman"/>
          <w:lang w:val="sr-Cyrl-RS"/>
        </w:rPr>
        <w:t xml:space="preserve">                                                              Факс: 056/210-256</w:t>
      </w:r>
    </w:p>
    <w:p w14:paraId="10E668F8"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7255B800"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Источно Сарајево</w:t>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t xml:space="preserve">         Требиње</w:t>
      </w:r>
    </w:p>
    <w:p w14:paraId="5D80C3E5"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Крађорђева 13</w:t>
      </w:r>
      <w:r w:rsidR="00AB0C6A" w:rsidRPr="00454498">
        <w:rPr>
          <w:rFonts w:cs="CirTimes.New.Roman"/>
          <w:lang w:val="sr-Cyrl-RS"/>
        </w:rPr>
        <w:tab/>
      </w:r>
      <w:r w:rsidR="00AB0C6A" w:rsidRPr="00454498">
        <w:rPr>
          <w:rFonts w:cs="CirTimes.New.Roman"/>
          <w:lang w:val="sr-Cyrl-RS"/>
        </w:rPr>
        <w:tab/>
      </w:r>
      <w:r w:rsidR="00AB0C6A" w:rsidRPr="00454498">
        <w:rPr>
          <w:rFonts w:cs="CirTimes.New.Roman"/>
          <w:lang w:val="sr-Cyrl-RS"/>
        </w:rPr>
        <w:tab/>
      </w:r>
      <w:r w:rsidR="00AB0C6A" w:rsidRPr="00454498">
        <w:rPr>
          <w:rFonts w:cs="CirTimes.New.Roman"/>
          <w:lang w:val="sr-Cyrl-RS"/>
        </w:rPr>
        <w:tab/>
      </w:r>
      <w:r w:rsidR="00AB0C6A" w:rsidRPr="00454498">
        <w:rPr>
          <w:rFonts w:cs="CirTimes.New.Roman"/>
          <w:lang w:val="sr-Cyrl-RS"/>
        </w:rPr>
        <w:tab/>
        <w:t xml:space="preserve">         Краља Петра I Ослободиоца 35</w:t>
      </w:r>
    </w:p>
    <w:p w14:paraId="2FE8179C"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057/340-636  </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t xml:space="preserve">         Телефон: 059/260-934  </w:t>
      </w:r>
    </w:p>
    <w:p w14:paraId="75DE9954" w14:textId="77777777" w:rsidR="00042E5D"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057/</w:t>
      </w:r>
      <w:r w:rsidR="00C7386B" w:rsidRPr="00454498">
        <w:rPr>
          <w:rFonts w:cs="CirTimes.New.Roman"/>
          <w:lang w:val="sr-Cyrl-RS"/>
        </w:rPr>
        <w:t xml:space="preserve">340-882  </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Факс: 059/220-235  </w:t>
      </w:r>
    </w:p>
    <w:p w14:paraId="77AD2DAA" w14:textId="77777777" w:rsidR="00712B4A" w:rsidRPr="00454498" w:rsidRDefault="00712B4A" w:rsidP="00F4018D">
      <w:pPr>
        <w:autoSpaceDE w:val="0"/>
        <w:autoSpaceDN w:val="0"/>
        <w:adjustRightInd w:val="0"/>
        <w:spacing w:after="0" w:line="240" w:lineRule="auto"/>
        <w:jc w:val="both"/>
        <w:rPr>
          <w:rFonts w:cs="CirTimes.New.Roman"/>
          <w:lang w:val="sr-Cyrl-RS"/>
        </w:rPr>
      </w:pPr>
    </w:p>
    <w:p w14:paraId="49BDC03A" w14:textId="77777777" w:rsidR="00712B4A" w:rsidRPr="00454498" w:rsidRDefault="00712B4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Пореска управа</w:t>
      </w:r>
    </w:p>
    <w:p w14:paraId="0F845973" w14:textId="77777777" w:rsidR="00712B4A" w:rsidRPr="00454498" w:rsidRDefault="00712B4A" w:rsidP="00F4018D">
      <w:pPr>
        <w:autoSpaceDE w:val="0"/>
        <w:autoSpaceDN w:val="0"/>
        <w:adjustRightInd w:val="0"/>
        <w:spacing w:after="0" w:line="240" w:lineRule="auto"/>
        <w:jc w:val="both"/>
        <w:rPr>
          <w:rFonts w:cs="CirTimes.New.Roman"/>
          <w:lang w:val="sr-Cyrl-RS"/>
        </w:rPr>
      </w:pPr>
    </w:p>
    <w:p w14:paraId="6368453A" w14:textId="77777777" w:rsidR="00712B4A" w:rsidRPr="00454498" w:rsidRDefault="00712B4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Бања Лука </w:t>
      </w:r>
      <w:r w:rsidRPr="00454498">
        <w:rPr>
          <w:rFonts w:cs="CirTimes.New.Roman"/>
          <w:b/>
          <w:lang w:val="sr-Cyrl-RS"/>
        </w:rPr>
        <w:tab/>
      </w:r>
      <w:r w:rsidR="0080792B" w:rsidRPr="00454498">
        <w:rPr>
          <w:rFonts w:cs="CirTimes.New.Roman"/>
          <w:b/>
          <w:lang w:val="sr-Cyrl-RS"/>
        </w:rPr>
        <w:tab/>
      </w:r>
      <w:r w:rsidR="0080792B" w:rsidRPr="00454498">
        <w:rPr>
          <w:rFonts w:cs="CirTimes.New.Roman"/>
          <w:b/>
          <w:lang w:val="sr-Cyrl-RS"/>
        </w:rPr>
        <w:tab/>
      </w:r>
      <w:r w:rsidR="0080792B" w:rsidRPr="00454498">
        <w:rPr>
          <w:rFonts w:cs="CirTimes.New.Roman"/>
          <w:b/>
          <w:lang w:val="sr-Cyrl-RS"/>
        </w:rPr>
        <w:tab/>
      </w:r>
      <w:r w:rsidR="0080792B" w:rsidRPr="00454498">
        <w:rPr>
          <w:rFonts w:cs="CirTimes.New.Roman"/>
          <w:b/>
          <w:lang w:val="sr-Cyrl-RS"/>
        </w:rPr>
        <w:tab/>
        <w:t xml:space="preserve">          Зворник</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t xml:space="preserve">     </w:t>
      </w:r>
    </w:p>
    <w:p w14:paraId="3234A19B" w14:textId="77777777" w:rsidR="00712B4A" w:rsidRPr="00454498" w:rsidRDefault="00712B4A" w:rsidP="00F4018D">
      <w:pPr>
        <w:autoSpaceDE w:val="0"/>
        <w:autoSpaceDN w:val="0"/>
        <w:adjustRightInd w:val="0"/>
        <w:spacing w:after="0" w:line="240" w:lineRule="auto"/>
        <w:jc w:val="both"/>
        <w:rPr>
          <w:rFonts w:cs="CirTimes.New.Roman"/>
          <w:lang w:val="sr-Cyrl-RS"/>
        </w:rPr>
      </w:pPr>
      <w:r w:rsidRPr="00454498">
        <w:rPr>
          <w:rFonts w:cs="CirTimes.New.Roman"/>
          <w:lang w:val="sr-Cyrl-RS"/>
        </w:rPr>
        <w:t>Трг Републике Српске 8</w:t>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t xml:space="preserve">          Трг Краља Петра Првог бб</w:t>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r>
    </w:p>
    <w:p w14:paraId="34FC6B82" w14:textId="2ED563AA" w:rsidR="0080792B" w:rsidRDefault="00712B4A"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051/332-300</w:t>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t xml:space="preserve">          Телефон: 056/210-558</w:t>
      </w:r>
    </w:p>
    <w:p w14:paraId="0B41983C" w14:textId="77777777" w:rsidR="00EA5538" w:rsidRPr="00454498" w:rsidRDefault="00EA5538" w:rsidP="00F4018D">
      <w:pPr>
        <w:autoSpaceDE w:val="0"/>
        <w:autoSpaceDN w:val="0"/>
        <w:adjustRightInd w:val="0"/>
        <w:spacing w:after="0" w:line="240" w:lineRule="auto"/>
        <w:jc w:val="both"/>
        <w:rPr>
          <w:rFonts w:cs="CirTimes.New.Roman"/>
          <w:lang w:val="sr-Cyrl-RS"/>
        </w:rPr>
      </w:pPr>
    </w:p>
    <w:p w14:paraId="52B51E8F" w14:textId="77777777" w:rsidR="0080792B" w:rsidRPr="00454498" w:rsidRDefault="0080792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Приједор</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t xml:space="preserve">           Источно Сарајево</w:t>
      </w:r>
    </w:p>
    <w:p w14:paraId="096246F8"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Вожда Карађорђа 15</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Карађорђева 13</w:t>
      </w:r>
    </w:p>
    <w:p w14:paraId="1A49449B"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052/234-691</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Телефон: 057/340-417</w:t>
      </w:r>
    </w:p>
    <w:p w14:paraId="07D99DBE" w14:textId="77777777" w:rsidR="0080792B" w:rsidRPr="00454498" w:rsidRDefault="0080792B" w:rsidP="00F4018D">
      <w:pPr>
        <w:autoSpaceDE w:val="0"/>
        <w:autoSpaceDN w:val="0"/>
        <w:adjustRightInd w:val="0"/>
        <w:spacing w:after="0" w:line="240" w:lineRule="auto"/>
        <w:jc w:val="both"/>
        <w:rPr>
          <w:rFonts w:cs="CirTimes.New.Roman"/>
          <w:lang w:val="sr-Cyrl-RS"/>
        </w:rPr>
      </w:pPr>
    </w:p>
    <w:p w14:paraId="428534AD" w14:textId="77777777" w:rsidR="0080792B" w:rsidRPr="00454498" w:rsidRDefault="0080792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Добој</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t xml:space="preserve">          Требиње</w:t>
      </w:r>
    </w:p>
    <w:p w14:paraId="0B42A299"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Светог Саве 1</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Краља Петра I Ослободиоца 35</w:t>
      </w:r>
    </w:p>
    <w:p w14:paraId="16648194"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053/201-600</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Телефон: 059/260-333</w:t>
      </w:r>
    </w:p>
    <w:p w14:paraId="28CBD4DF" w14:textId="77777777" w:rsidR="0080792B" w:rsidRPr="00454498" w:rsidRDefault="0080792B" w:rsidP="00F4018D">
      <w:pPr>
        <w:autoSpaceDE w:val="0"/>
        <w:autoSpaceDN w:val="0"/>
        <w:adjustRightInd w:val="0"/>
        <w:spacing w:after="0" w:line="240" w:lineRule="auto"/>
        <w:jc w:val="both"/>
        <w:rPr>
          <w:rFonts w:cs="CirTimes.New.Roman"/>
          <w:lang w:val="sr-Cyrl-RS"/>
        </w:rPr>
      </w:pPr>
    </w:p>
    <w:p w14:paraId="2EB23B24" w14:textId="77777777" w:rsidR="0080792B" w:rsidRPr="00454498" w:rsidRDefault="0080792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Бијељина</w:t>
      </w:r>
    </w:p>
    <w:p w14:paraId="06939C8A"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Јована Дучића 2</w:t>
      </w:r>
    </w:p>
    <w:p w14:paraId="67E9000B" w14:textId="77777777" w:rsidR="000A60F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055/210-060</w:t>
      </w:r>
    </w:p>
    <w:p w14:paraId="70B3A2C0" w14:textId="77777777" w:rsidR="008976D4" w:rsidRPr="00454498" w:rsidRDefault="008976D4" w:rsidP="00F4018D">
      <w:pPr>
        <w:autoSpaceDE w:val="0"/>
        <w:autoSpaceDN w:val="0"/>
        <w:adjustRightInd w:val="0"/>
        <w:spacing w:after="0" w:line="240" w:lineRule="auto"/>
        <w:jc w:val="both"/>
        <w:rPr>
          <w:rFonts w:cs="CirTimes.New.Roman"/>
          <w:lang w:val="sr-Cyrl-RS"/>
        </w:rPr>
      </w:pPr>
    </w:p>
    <w:p w14:paraId="36778A26" w14:textId="77777777" w:rsidR="009D6E63" w:rsidRDefault="009D6E63" w:rsidP="00F4018D">
      <w:pPr>
        <w:autoSpaceDE w:val="0"/>
        <w:autoSpaceDN w:val="0"/>
        <w:adjustRightInd w:val="0"/>
        <w:spacing w:after="0" w:line="240" w:lineRule="auto"/>
        <w:jc w:val="both"/>
        <w:rPr>
          <w:rFonts w:cs="CirTimes.New.Roman"/>
          <w:b/>
          <w:lang w:val="sr-Cyrl-RS"/>
        </w:rPr>
      </w:pPr>
    </w:p>
    <w:p w14:paraId="388E1540" w14:textId="77777777" w:rsidR="00290C5B" w:rsidRPr="00454498" w:rsidRDefault="00290C5B" w:rsidP="00F4018D">
      <w:pPr>
        <w:autoSpaceDE w:val="0"/>
        <w:autoSpaceDN w:val="0"/>
        <w:adjustRightInd w:val="0"/>
        <w:spacing w:after="0" w:line="240" w:lineRule="auto"/>
        <w:jc w:val="both"/>
        <w:rPr>
          <w:rFonts w:cs="CirTimes.New.Roman"/>
          <w:b/>
          <w:lang w:val="sr-Cyrl-RS"/>
        </w:rPr>
      </w:pPr>
    </w:p>
    <w:p w14:paraId="22FBAAF3" w14:textId="77777777" w:rsidR="008976D4" w:rsidRPr="00454498" w:rsidRDefault="008976D4"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Служба за послове са странцима</w:t>
      </w:r>
    </w:p>
    <w:p w14:paraId="2BD9E945" w14:textId="77777777" w:rsidR="008976D4" w:rsidRPr="00454498" w:rsidRDefault="008976D4" w:rsidP="00F4018D">
      <w:pPr>
        <w:autoSpaceDE w:val="0"/>
        <w:autoSpaceDN w:val="0"/>
        <w:adjustRightInd w:val="0"/>
        <w:spacing w:after="0" w:line="240" w:lineRule="auto"/>
        <w:jc w:val="both"/>
        <w:rPr>
          <w:rFonts w:cs="CirTimes.New.Roman"/>
          <w:lang w:val="sr-Cyrl-RS"/>
        </w:rPr>
      </w:pPr>
    </w:p>
    <w:p w14:paraId="61D6D05C" w14:textId="77777777" w:rsidR="008976D4" w:rsidRPr="00454498" w:rsidRDefault="0001175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Бања Лука                                               </w:t>
      </w:r>
      <w:r w:rsidR="00DB68F7" w:rsidRPr="00454498">
        <w:rPr>
          <w:rFonts w:cs="CirTimes.New.Roman"/>
          <w:b/>
          <w:lang w:val="sr-Cyrl-RS"/>
        </w:rPr>
        <w:t xml:space="preserve">                               </w:t>
      </w:r>
      <w:r w:rsidRPr="00454498">
        <w:rPr>
          <w:rFonts w:cs="CirTimes.New.Roman"/>
          <w:b/>
          <w:lang w:val="sr-Cyrl-RS"/>
        </w:rPr>
        <w:t>Бијељина</w:t>
      </w:r>
    </w:p>
    <w:p w14:paraId="09044087"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lastRenderedPageBreak/>
        <w:t>Ивана Фрање Јукића 7</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Незнаних јунака 7</w:t>
      </w:r>
    </w:p>
    <w:p w14:paraId="032C2C20"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051/213-926                         </w:t>
      </w:r>
      <w:r w:rsidR="00DB68F7" w:rsidRPr="00454498">
        <w:rPr>
          <w:rFonts w:cs="CirTimes.New.Roman"/>
          <w:lang w:val="sr-Cyrl-RS"/>
        </w:rPr>
        <w:t xml:space="preserve">                               </w:t>
      </w:r>
      <w:r w:rsidRPr="00454498">
        <w:rPr>
          <w:rFonts w:cs="CirTimes.New.Roman"/>
          <w:lang w:val="sr-Cyrl-RS"/>
        </w:rPr>
        <w:t>Телефон: 055/203-032</w:t>
      </w:r>
    </w:p>
    <w:p w14:paraId="50A57A20"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051/2513-925</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Факс: 055/211-349</w:t>
      </w:r>
    </w:p>
    <w:p w14:paraId="774B07CC" w14:textId="77777777" w:rsidR="0001175A" w:rsidRPr="00454498" w:rsidRDefault="0001175A" w:rsidP="00F4018D">
      <w:pPr>
        <w:autoSpaceDE w:val="0"/>
        <w:autoSpaceDN w:val="0"/>
        <w:adjustRightInd w:val="0"/>
        <w:spacing w:after="0" w:line="240" w:lineRule="auto"/>
        <w:jc w:val="both"/>
        <w:rPr>
          <w:rFonts w:cs="CirTimes.New.Roman"/>
          <w:lang w:val="sr-Cyrl-RS"/>
        </w:rPr>
      </w:pPr>
    </w:p>
    <w:p w14:paraId="14771CB7" w14:textId="77777777" w:rsidR="0001175A" w:rsidRPr="00454498" w:rsidRDefault="0001175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Добој</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00DB68F7" w:rsidRPr="00454498">
        <w:rPr>
          <w:rFonts w:cs="CirTimes.New.Roman"/>
          <w:b/>
          <w:lang w:val="sr-Cyrl-RS"/>
        </w:rPr>
        <w:t xml:space="preserve">           </w:t>
      </w:r>
      <w:r w:rsidRPr="00454498">
        <w:rPr>
          <w:rFonts w:cs="CirTimes.New.Roman"/>
          <w:b/>
          <w:lang w:val="sr-Cyrl-RS"/>
        </w:rPr>
        <w:t>Источно Сарајево</w:t>
      </w:r>
    </w:p>
    <w:p w14:paraId="389558D8"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Светог Саве 16</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Српских ратника 18, Пале</w:t>
      </w:r>
    </w:p>
    <w:p w14:paraId="547E316E"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053/236-498</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Телефон: 057/224-891</w:t>
      </w:r>
    </w:p>
    <w:p w14:paraId="083B366F"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053/236-636</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Факс: 057/224-684</w:t>
      </w:r>
    </w:p>
    <w:p w14:paraId="62A40242" w14:textId="77777777" w:rsidR="0001175A" w:rsidRPr="00454498" w:rsidRDefault="0001175A" w:rsidP="00F4018D">
      <w:pPr>
        <w:autoSpaceDE w:val="0"/>
        <w:autoSpaceDN w:val="0"/>
        <w:adjustRightInd w:val="0"/>
        <w:spacing w:after="0" w:line="240" w:lineRule="auto"/>
        <w:jc w:val="both"/>
        <w:rPr>
          <w:rFonts w:cs="CirTimes.New.Roman"/>
          <w:lang w:val="sr-Cyrl-RS"/>
        </w:rPr>
      </w:pPr>
    </w:p>
    <w:p w14:paraId="48F7982F" w14:textId="77777777" w:rsidR="0001175A" w:rsidRPr="00454498" w:rsidRDefault="0001175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Брчко</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00DB68F7" w:rsidRPr="00454498">
        <w:rPr>
          <w:rFonts w:cs="CirTimes.New.Roman"/>
          <w:b/>
          <w:lang w:val="sr-Cyrl-RS"/>
        </w:rPr>
        <w:t xml:space="preserve">           </w:t>
      </w:r>
      <w:r w:rsidRPr="00454498">
        <w:rPr>
          <w:rFonts w:cs="CirTimes.New.Roman"/>
          <w:b/>
          <w:lang w:val="sr-Cyrl-RS"/>
        </w:rPr>
        <w:t>Требиње</w:t>
      </w:r>
    </w:p>
    <w:p w14:paraId="5D9626BA"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Трг младих 8</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Степе Степановића бб</w:t>
      </w:r>
    </w:p>
    <w:p w14:paraId="64589DBC"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049/232-160</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Телефон: 059/240-260</w:t>
      </w:r>
    </w:p>
    <w:p w14:paraId="36A83247" w14:textId="77777777" w:rsidR="00A054D1"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049/232-161</w:t>
      </w:r>
      <w:r w:rsidRPr="00454498">
        <w:rPr>
          <w:rFonts w:cs="CirTimes.New.Roman"/>
          <w:lang w:val="sr-Cyrl-RS"/>
        </w:rPr>
        <w:tab/>
      </w:r>
    </w:p>
    <w:p w14:paraId="54124513" w14:textId="77777777" w:rsidR="00A054D1" w:rsidRPr="00454498" w:rsidRDefault="00A054D1" w:rsidP="00F4018D">
      <w:pPr>
        <w:autoSpaceDE w:val="0"/>
        <w:autoSpaceDN w:val="0"/>
        <w:adjustRightInd w:val="0"/>
        <w:spacing w:after="0" w:line="240" w:lineRule="auto"/>
        <w:jc w:val="both"/>
        <w:rPr>
          <w:rFonts w:cs="CirTimes.New.Roman"/>
          <w:lang w:val="sr-Cyrl-RS"/>
        </w:rPr>
      </w:pPr>
    </w:p>
    <w:p w14:paraId="5BF0CE88" w14:textId="77777777" w:rsidR="00A054D1" w:rsidRPr="00454498" w:rsidRDefault="00A054D1"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Министарство трговине и туризма</w:t>
      </w:r>
    </w:p>
    <w:p w14:paraId="40300F13"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Влада Републике Српске</w:t>
      </w:r>
    </w:p>
    <w:p w14:paraId="0EBF1350"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Трг Републике Српске 1</w:t>
      </w:r>
    </w:p>
    <w:p w14:paraId="53549B82"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78 000 Бања Лука</w:t>
      </w:r>
    </w:p>
    <w:p w14:paraId="6FDEB3F3"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051/338-769</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w:t>
      </w:r>
    </w:p>
    <w:p w14:paraId="4DAA566E"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051/338-864</w:t>
      </w:r>
      <w:r w:rsidR="0001175A" w:rsidRPr="00454498">
        <w:rPr>
          <w:rFonts w:cs="CirTimes.New.Roman"/>
          <w:lang w:val="sr-Cyrl-RS"/>
        </w:rPr>
        <w:tab/>
      </w:r>
    </w:p>
    <w:sectPr w:rsidR="00A054D1" w:rsidRPr="00454498" w:rsidSect="00F96983">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CD573" w14:textId="77777777" w:rsidR="003F7EEB" w:rsidRDefault="003F7EEB" w:rsidP="003E516E">
      <w:pPr>
        <w:spacing w:after="0" w:line="240" w:lineRule="auto"/>
      </w:pPr>
      <w:r>
        <w:separator/>
      </w:r>
    </w:p>
  </w:endnote>
  <w:endnote w:type="continuationSeparator" w:id="0">
    <w:p w14:paraId="448D899D" w14:textId="77777777" w:rsidR="003F7EEB" w:rsidRDefault="003F7EEB" w:rsidP="003E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Cir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0516"/>
      <w:docPartObj>
        <w:docPartGallery w:val="Page Numbers (Bottom of Page)"/>
        <w:docPartUnique/>
      </w:docPartObj>
    </w:sdtPr>
    <w:sdtEndPr/>
    <w:sdtContent>
      <w:p w14:paraId="6BB43504" w14:textId="77777777" w:rsidR="0091231D" w:rsidRDefault="0091231D">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14:paraId="7B62D867" w14:textId="77777777" w:rsidR="0091231D" w:rsidRDefault="00912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BE0E5" w14:textId="77777777" w:rsidR="003F7EEB" w:rsidRDefault="003F7EEB" w:rsidP="003E516E">
      <w:pPr>
        <w:spacing w:after="0" w:line="240" w:lineRule="auto"/>
      </w:pPr>
      <w:r>
        <w:separator/>
      </w:r>
    </w:p>
  </w:footnote>
  <w:footnote w:type="continuationSeparator" w:id="0">
    <w:p w14:paraId="7FF3ED55" w14:textId="77777777" w:rsidR="003F7EEB" w:rsidRDefault="003F7EEB" w:rsidP="003E5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F6F"/>
    <w:multiLevelType w:val="hybridMultilevel"/>
    <w:tmpl w:val="E6D8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D6C86"/>
    <w:multiLevelType w:val="hybridMultilevel"/>
    <w:tmpl w:val="D88C3288"/>
    <w:lvl w:ilvl="0" w:tplc="F0768954">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2" w15:restartNumberingAfterBreak="0">
    <w:nsid w:val="0A197F74"/>
    <w:multiLevelType w:val="hybridMultilevel"/>
    <w:tmpl w:val="AE3E06D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0B934051"/>
    <w:multiLevelType w:val="hybridMultilevel"/>
    <w:tmpl w:val="4064BFA8"/>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5233D"/>
    <w:multiLevelType w:val="hybridMultilevel"/>
    <w:tmpl w:val="24BC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A4254"/>
    <w:multiLevelType w:val="hybridMultilevel"/>
    <w:tmpl w:val="B1D01A88"/>
    <w:lvl w:ilvl="0" w:tplc="5AC487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5439E"/>
    <w:multiLevelType w:val="hybridMultilevel"/>
    <w:tmpl w:val="7BC2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36448"/>
    <w:multiLevelType w:val="hybridMultilevel"/>
    <w:tmpl w:val="EB84E61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8" w15:restartNumberingAfterBreak="0">
    <w:nsid w:val="166E4031"/>
    <w:multiLevelType w:val="hybridMultilevel"/>
    <w:tmpl w:val="BB9A918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 w15:restartNumberingAfterBreak="0">
    <w:nsid w:val="170F4734"/>
    <w:multiLevelType w:val="hybridMultilevel"/>
    <w:tmpl w:val="47142546"/>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B4B6F"/>
    <w:multiLevelType w:val="hybridMultilevel"/>
    <w:tmpl w:val="34F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907CE"/>
    <w:multiLevelType w:val="hybridMultilevel"/>
    <w:tmpl w:val="2EB6857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2" w15:restartNumberingAfterBreak="0">
    <w:nsid w:val="20631C71"/>
    <w:multiLevelType w:val="hybridMultilevel"/>
    <w:tmpl w:val="A2DEBF1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3" w15:restartNumberingAfterBreak="0">
    <w:nsid w:val="27B75D48"/>
    <w:multiLevelType w:val="hybridMultilevel"/>
    <w:tmpl w:val="727A4D2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4" w15:restartNumberingAfterBreak="0">
    <w:nsid w:val="2CE334E1"/>
    <w:multiLevelType w:val="hybridMultilevel"/>
    <w:tmpl w:val="0FDE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D4E31"/>
    <w:multiLevelType w:val="hybridMultilevel"/>
    <w:tmpl w:val="8D42B148"/>
    <w:lvl w:ilvl="0" w:tplc="7166C3CA">
      <w:numFmt w:val="bullet"/>
      <w:lvlText w:val="-"/>
      <w:lvlJc w:val="left"/>
      <w:pPr>
        <w:ind w:left="720" w:hanging="360"/>
      </w:pPr>
      <w:rPr>
        <w:rFonts w:ascii="Calibri" w:eastAsia="Times New Roman" w:hAnsi="Calibri" w:cstheme="minorBidi"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6" w15:restartNumberingAfterBreak="0">
    <w:nsid w:val="341C5028"/>
    <w:multiLevelType w:val="hybridMultilevel"/>
    <w:tmpl w:val="3050C41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7" w15:restartNumberingAfterBreak="0">
    <w:nsid w:val="37E46146"/>
    <w:multiLevelType w:val="hybridMultilevel"/>
    <w:tmpl w:val="0EBC9B5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8" w15:restartNumberingAfterBreak="0">
    <w:nsid w:val="396A5879"/>
    <w:multiLevelType w:val="hybridMultilevel"/>
    <w:tmpl w:val="B0BE09F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9" w15:restartNumberingAfterBreak="0">
    <w:nsid w:val="39A82BAE"/>
    <w:multiLevelType w:val="hybridMultilevel"/>
    <w:tmpl w:val="8F7058CE"/>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84242"/>
    <w:multiLevelType w:val="hybridMultilevel"/>
    <w:tmpl w:val="A476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626D3"/>
    <w:multiLevelType w:val="hybridMultilevel"/>
    <w:tmpl w:val="3C4A35E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2" w15:restartNumberingAfterBreak="0">
    <w:nsid w:val="441E69E6"/>
    <w:multiLevelType w:val="hybridMultilevel"/>
    <w:tmpl w:val="A8C8907C"/>
    <w:lvl w:ilvl="0" w:tplc="0409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3" w15:restartNumberingAfterBreak="0">
    <w:nsid w:val="47BD6BA3"/>
    <w:multiLevelType w:val="hybridMultilevel"/>
    <w:tmpl w:val="934E7E2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4" w15:restartNumberingAfterBreak="0">
    <w:nsid w:val="48C87723"/>
    <w:multiLevelType w:val="hybridMultilevel"/>
    <w:tmpl w:val="87AA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13B1D"/>
    <w:multiLevelType w:val="hybridMultilevel"/>
    <w:tmpl w:val="48C0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D6B84"/>
    <w:multiLevelType w:val="hybridMultilevel"/>
    <w:tmpl w:val="0F1E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AD46C0"/>
    <w:multiLevelType w:val="hybridMultilevel"/>
    <w:tmpl w:val="E7A8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8F6608"/>
    <w:multiLevelType w:val="hybridMultilevel"/>
    <w:tmpl w:val="27B8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33EA8"/>
    <w:multiLevelType w:val="hybridMultilevel"/>
    <w:tmpl w:val="CAEC6D0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0" w15:restartNumberingAfterBreak="0">
    <w:nsid w:val="56DA37CE"/>
    <w:multiLevelType w:val="hybridMultilevel"/>
    <w:tmpl w:val="2700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600BC"/>
    <w:multiLevelType w:val="hybridMultilevel"/>
    <w:tmpl w:val="DACA30EE"/>
    <w:lvl w:ilvl="0" w:tplc="0409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2" w15:restartNumberingAfterBreak="0">
    <w:nsid w:val="608E5FF0"/>
    <w:multiLevelType w:val="hybridMultilevel"/>
    <w:tmpl w:val="7FF0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7042F"/>
    <w:multiLevelType w:val="hybridMultilevel"/>
    <w:tmpl w:val="42D67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E714B2"/>
    <w:multiLevelType w:val="hybridMultilevel"/>
    <w:tmpl w:val="C476983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5" w15:restartNumberingAfterBreak="0">
    <w:nsid w:val="649C0C13"/>
    <w:multiLevelType w:val="hybridMultilevel"/>
    <w:tmpl w:val="02C0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F4090"/>
    <w:multiLevelType w:val="hybridMultilevel"/>
    <w:tmpl w:val="6C18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61C00"/>
    <w:multiLevelType w:val="hybridMultilevel"/>
    <w:tmpl w:val="BA3ACE2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8" w15:restartNumberingAfterBreak="0">
    <w:nsid w:val="6A19215D"/>
    <w:multiLevelType w:val="hybridMultilevel"/>
    <w:tmpl w:val="32D4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20E07"/>
    <w:multiLevelType w:val="hybridMultilevel"/>
    <w:tmpl w:val="CF9E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92431B"/>
    <w:multiLevelType w:val="hybridMultilevel"/>
    <w:tmpl w:val="A214709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1" w15:restartNumberingAfterBreak="0">
    <w:nsid w:val="77EA28EB"/>
    <w:multiLevelType w:val="hybridMultilevel"/>
    <w:tmpl w:val="FAAA1034"/>
    <w:lvl w:ilvl="0" w:tplc="6246A85A">
      <w:numFmt w:val="bullet"/>
      <w:lvlText w:val="-"/>
      <w:lvlJc w:val="left"/>
      <w:pPr>
        <w:ind w:left="1080" w:hanging="360"/>
      </w:pPr>
      <w:rPr>
        <w:rFonts w:ascii="Calibri" w:eastAsiaTheme="minorHAnsi" w:hAnsi="Calibri" w:cstheme="minorBidi" w:hint="default"/>
      </w:rPr>
    </w:lvl>
    <w:lvl w:ilvl="1" w:tplc="181A0003" w:tentative="1">
      <w:start w:val="1"/>
      <w:numFmt w:val="bullet"/>
      <w:lvlText w:val="o"/>
      <w:lvlJc w:val="left"/>
      <w:pPr>
        <w:ind w:left="1800" w:hanging="360"/>
      </w:pPr>
      <w:rPr>
        <w:rFonts w:ascii="Courier New" w:hAnsi="Courier New" w:cs="Courier New" w:hint="default"/>
      </w:rPr>
    </w:lvl>
    <w:lvl w:ilvl="2" w:tplc="181A0005" w:tentative="1">
      <w:start w:val="1"/>
      <w:numFmt w:val="bullet"/>
      <w:lvlText w:val=""/>
      <w:lvlJc w:val="left"/>
      <w:pPr>
        <w:ind w:left="2520" w:hanging="360"/>
      </w:pPr>
      <w:rPr>
        <w:rFonts w:ascii="Wingdings" w:hAnsi="Wingdings" w:hint="default"/>
      </w:rPr>
    </w:lvl>
    <w:lvl w:ilvl="3" w:tplc="181A0001" w:tentative="1">
      <w:start w:val="1"/>
      <w:numFmt w:val="bullet"/>
      <w:lvlText w:val=""/>
      <w:lvlJc w:val="left"/>
      <w:pPr>
        <w:ind w:left="3240" w:hanging="360"/>
      </w:pPr>
      <w:rPr>
        <w:rFonts w:ascii="Symbol" w:hAnsi="Symbol" w:hint="default"/>
      </w:rPr>
    </w:lvl>
    <w:lvl w:ilvl="4" w:tplc="181A0003" w:tentative="1">
      <w:start w:val="1"/>
      <w:numFmt w:val="bullet"/>
      <w:lvlText w:val="o"/>
      <w:lvlJc w:val="left"/>
      <w:pPr>
        <w:ind w:left="3960" w:hanging="360"/>
      </w:pPr>
      <w:rPr>
        <w:rFonts w:ascii="Courier New" w:hAnsi="Courier New" w:cs="Courier New" w:hint="default"/>
      </w:rPr>
    </w:lvl>
    <w:lvl w:ilvl="5" w:tplc="181A0005" w:tentative="1">
      <w:start w:val="1"/>
      <w:numFmt w:val="bullet"/>
      <w:lvlText w:val=""/>
      <w:lvlJc w:val="left"/>
      <w:pPr>
        <w:ind w:left="4680" w:hanging="360"/>
      </w:pPr>
      <w:rPr>
        <w:rFonts w:ascii="Wingdings" w:hAnsi="Wingdings" w:hint="default"/>
      </w:rPr>
    </w:lvl>
    <w:lvl w:ilvl="6" w:tplc="181A0001" w:tentative="1">
      <w:start w:val="1"/>
      <w:numFmt w:val="bullet"/>
      <w:lvlText w:val=""/>
      <w:lvlJc w:val="left"/>
      <w:pPr>
        <w:ind w:left="5400" w:hanging="360"/>
      </w:pPr>
      <w:rPr>
        <w:rFonts w:ascii="Symbol" w:hAnsi="Symbol" w:hint="default"/>
      </w:rPr>
    </w:lvl>
    <w:lvl w:ilvl="7" w:tplc="181A0003" w:tentative="1">
      <w:start w:val="1"/>
      <w:numFmt w:val="bullet"/>
      <w:lvlText w:val="o"/>
      <w:lvlJc w:val="left"/>
      <w:pPr>
        <w:ind w:left="6120" w:hanging="360"/>
      </w:pPr>
      <w:rPr>
        <w:rFonts w:ascii="Courier New" w:hAnsi="Courier New" w:cs="Courier New" w:hint="default"/>
      </w:rPr>
    </w:lvl>
    <w:lvl w:ilvl="8" w:tplc="181A0005" w:tentative="1">
      <w:start w:val="1"/>
      <w:numFmt w:val="bullet"/>
      <w:lvlText w:val=""/>
      <w:lvlJc w:val="left"/>
      <w:pPr>
        <w:ind w:left="6840" w:hanging="360"/>
      </w:pPr>
      <w:rPr>
        <w:rFonts w:ascii="Wingdings" w:hAnsi="Wingdings" w:hint="default"/>
      </w:rPr>
    </w:lvl>
  </w:abstractNum>
  <w:abstractNum w:abstractNumId="42" w15:restartNumberingAfterBreak="0">
    <w:nsid w:val="7C0231AC"/>
    <w:multiLevelType w:val="hybridMultilevel"/>
    <w:tmpl w:val="809EA04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36"/>
  </w:num>
  <w:num w:numId="4">
    <w:abstractNumId w:val="38"/>
  </w:num>
  <w:num w:numId="5">
    <w:abstractNumId w:val="25"/>
  </w:num>
  <w:num w:numId="6">
    <w:abstractNumId w:val="26"/>
  </w:num>
  <w:num w:numId="7">
    <w:abstractNumId w:val="30"/>
  </w:num>
  <w:num w:numId="8">
    <w:abstractNumId w:val="32"/>
  </w:num>
  <w:num w:numId="9">
    <w:abstractNumId w:val="0"/>
  </w:num>
  <w:num w:numId="10">
    <w:abstractNumId w:val="24"/>
  </w:num>
  <w:num w:numId="11">
    <w:abstractNumId w:val="10"/>
  </w:num>
  <w:num w:numId="12">
    <w:abstractNumId w:val="3"/>
  </w:num>
  <w:num w:numId="13">
    <w:abstractNumId w:val="14"/>
  </w:num>
  <w:num w:numId="14">
    <w:abstractNumId w:val="28"/>
  </w:num>
  <w:num w:numId="15">
    <w:abstractNumId w:val="27"/>
  </w:num>
  <w:num w:numId="16">
    <w:abstractNumId w:val="6"/>
  </w:num>
  <w:num w:numId="17">
    <w:abstractNumId w:val="4"/>
  </w:num>
  <w:num w:numId="18">
    <w:abstractNumId w:val="21"/>
  </w:num>
  <w:num w:numId="19">
    <w:abstractNumId w:val="17"/>
  </w:num>
  <w:num w:numId="20">
    <w:abstractNumId w:val="40"/>
  </w:num>
  <w:num w:numId="21">
    <w:abstractNumId w:val="12"/>
  </w:num>
  <w:num w:numId="22">
    <w:abstractNumId w:val="11"/>
  </w:num>
  <w:num w:numId="23">
    <w:abstractNumId w:val="5"/>
  </w:num>
  <w:num w:numId="24">
    <w:abstractNumId w:val="22"/>
  </w:num>
  <w:num w:numId="25">
    <w:abstractNumId w:val="7"/>
  </w:num>
  <w:num w:numId="26">
    <w:abstractNumId w:val="16"/>
  </w:num>
  <w:num w:numId="27">
    <w:abstractNumId w:val="18"/>
  </w:num>
  <w:num w:numId="28">
    <w:abstractNumId w:val="29"/>
  </w:num>
  <w:num w:numId="29">
    <w:abstractNumId w:val="8"/>
  </w:num>
  <w:num w:numId="30">
    <w:abstractNumId w:val="20"/>
  </w:num>
  <w:num w:numId="31">
    <w:abstractNumId w:val="23"/>
  </w:num>
  <w:num w:numId="32">
    <w:abstractNumId w:val="9"/>
  </w:num>
  <w:num w:numId="33">
    <w:abstractNumId w:val="41"/>
  </w:num>
  <w:num w:numId="34">
    <w:abstractNumId w:val="39"/>
  </w:num>
  <w:num w:numId="35">
    <w:abstractNumId w:val="34"/>
  </w:num>
  <w:num w:numId="36">
    <w:abstractNumId w:val="37"/>
  </w:num>
  <w:num w:numId="37">
    <w:abstractNumId w:val="13"/>
  </w:num>
  <w:num w:numId="38">
    <w:abstractNumId w:val="1"/>
  </w:num>
  <w:num w:numId="39">
    <w:abstractNumId w:val="31"/>
  </w:num>
  <w:num w:numId="40">
    <w:abstractNumId w:val="2"/>
  </w:num>
  <w:num w:numId="41">
    <w:abstractNumId w:val="42"/>
  </w:num>
  <w:num w:numId="42">
    <w:abstractNumId w:val="15"/>
  </w:num>
  <w:num w:numId="43">
    <w:abstractNumId w:val="30"/>
  </w:num>
  <w:num w:numId="44">
    <w:abstractNumId w:val="32"/>
  </w:num>
  <w:num w:numId="45">
    <w:abstractNumId w:val="3"/>
  </w:num>
  <w:num w:numId="46">
    <w:abstractNumId w:val="33"/>
  </w:num>
  <w:num w:numId="47">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4D"/>
    <w:rsid w:val="00000B1A"/>
    <w:rsid w:val="00000CA6"/>
    <w:rsid w:val="00000E0F"/>
    <w:rsid w:val="00000E29"/>
    <w:rsid w:val="00000FEF"/>
    <w:rsid w:val="00001032"/>
    <w:rsid w:val="000019BB"/>
    <w:rsid w:val="000019F6"/>
    <w:rsid w:val="00002378"/>
    <w:rsid w:val="00002BF8"/>
    <w:rsid w:val="00004356"/>
    <w:rsid w:val="00004552"/>
    <w:rsid w:val="00005CBE"/>
    <w:rsid w:val="00006D4B"/>
    <w:rsid w:val="0001059D"/>
    <w:rsid w:val="0001092B"/>
    <w:rsid w:val="00010F41"/>
    <w:rsid w:val="0001175A"/>
    <w:rsid w:val="00011D94"/>
    <w:rsid w:val="00011F81"/>
    <w:rsid w:val="00012092"/>
    <w:rsid w:val="000125FD"/>
    <w:rsid w:val="00012962"/>
    <w:rsid w:val="00013615"/>
    <w:rsid w:val="000137E3"/>
    <w:rsid w:val="00014180"/>
    <w:rsid w:val="00014373"/>
    <w:rsid w:val="00014953"/>
    <w:rsid w:val="00014B64"/>
    <w:rsid w:val="00014BF2"/>
    <w:rsid w:val="0001573B"/>
    <w:rsid w:val="00015854"/>
    <w:rsid w:val="00015A8E"/>
    <w:rsid w:val="00015ACE"/>
    <w:rsid w:val="00015ADF"/>
    <w:rsid w:val="00015C84"/>
    <w:rsid w:val="00016086"/>
    <w:rsid w:val="00017070"/>
    <w:rsid w:val="0001726C"/>
    <w:rsid w:val="00017802"/>
    <w:rsid w:val="000178B1"/>
    <w:rsid w:val="00017917"/>
    <w:rsid w:val="00020B05"/>
    <w:rsid w:val="00020EE7"/>
    <w:rsid w:val="00021B92"/>
    <w:rsid w:val="00021C13"/>
    <w:rsid w:val="00022061"/>
    <w:rsid w:val="00022074"/>
    <w:rsid w:val="000253FE"/>
    <w:rsid w:val="0002595D"/>
    <w:rsid w:val="000259B2"/>
    <w:rsid w:val="000262CA"/>
    <w:rsid w:val="00026D2D"/>
    <w:rsid w:val="00026F3C"/>
    <w:rsid w:val="00027469"/>
    <w:rsid w:val="000278BD"/>
    <w:rsid w:val="00030EAB"/>
    <w:rsid w:val="00031143"/>
    <w:rsid w:val="000319DE"/>
    <w:rsid w:val="00031E50"/>
    <w:rsid w:val="00032CF5"/>
    <w:rsid w:val="00032E10"/>
    <w:rsid w:val="000338ED"/>
    <w:rsid w:val="00033E1B"/>
    <w:rsid w:val="00034931"/>
    <w:rsid w:val="000349D7"/>
    <w:rsid w:val="0003514F"/>
    <w:rsid w:val="00035270"/>
    <w:rsid w:val="0003573F"/>
    <w:rsid w:val="00036FE5"/>
    <w:rsid w:val="0003758C"/>
    <w:rsid w:val="000377FA"/>
    <w:rsid w:val="000379C0"/>
    <w:rsid w:val="00037A35"/>
    <w:rsid w:val="00040589"/>
    <w:rsid w:val="000409C0"/>
    <w:rsid w:val="00040C53"/>
    <w:rsid w:val="00041250"/>
    <w:rsid w:val="00041BE5"/>
    <w:rsid w:val="00042E5D"/>
    <w:rsid w:val="00043161"/>
    <w:rsid w:val="00043218"/>
    <w:rsid w:val="0004396A"/>
    <w:rsid w:val="000440D8"/>
    <w:rsid w:val="00044433"/>
    <w:rsid w:val="00044609"/>
    <w:rsid w:val="0004479E"/>
    <w:rsid w:val="00044876"/>
    <w:rsid w:val="00044E9A"/>
    <w:rsid w:val="000456B3"/>
    <w:rsid w:val="00047E6F"/>
    <w:rsid w:val="00047FDB"/>
    <w:rsid w:val="00047FF8"/>
    <w:rsid w:val="000508ED"/>
    <w:rsid w:val="00050CA8"/>
    <w:rsid w:val="00050CDD"/>
    <w:rsid w:val="000512ED"/>
    <w:rsid w:val="000521E6"/>
    <w:rsid w:val="000530C4"/>
    <w:rsid w:val="000531E3"/>
    <w:rsid w:val="0005325D"/>
    <w:rsid w:val="00053492"/>
    <w:rsid w:val="00053FE2"/>
    <w:rsid w:val="00055594"/>
    <w:rsid w:val="00055BA7"/>
    <w:rsid w:val="00055D8F"/>
    <w:rsid w:val="000566FF"/>
    <w:rsid w:val="000570CD"/>
    <w:rsid w:val="00057338"/>
    <w:rsid w:val="000578F7"/>
    <w:rsid w:val="0006032E"/>
    <w:rsid w:val="00060A27"/>
    <w:rsid w:val="000615CD"/>
    <w:rsid w:val="0006197B"/>
    <w:rsid w:val="0006258D"/>
    <w:rsid w:val="00062E38"/>
    <w:rsid w:val="00063FB8"/>
    <w:rsid w:val="00065179"/>
    <w:rsid w:val="00065A96"/>
    <w:rsid w:val="00066486"/>
    <w:rsid w:val="00066E2C"/>
    <w:rsid w:val="00071321"/>
    <w:rsid w:val="000715EC"/>
    <w:rsid w:val="000718E8"/>
    <w:rsid w:val="00071B4C"/>
    <w:rsid w:val="00071BAB"/>
    <w:rsid w:val="00071D56"/>
    <w:rsid w:val="00071E52"/>
    <w:rsid w:val="000720B2"/>
    <w:rsid w:val="000727E2"/>
    <w:rsid w:val="00072D6F"/>
    <w:rsid w:val="00072DD3"/>
    <w:rsid w:val="00072ECC"/>
    <w:rsid w:val="000733C2"/>
    <w:rsid w:val="00073556"/>
    <w:rsid w:val="00074192"/>
    <w:rsid w:val="00074833"/>
    <w:rsid w:val="00074B23"/>
    <w:rsid w:val="00075305"/>
    <w:rsid w:val="0007587E"/>
    <w:rsid w:val="0007610D"/>
    <w:rsid w:val="00076811"/>
    <w:rsid w:val="000769E5"/>
    <w:rsid w:val="000771C4"/>
    <w:rsid w:val="00077287"/>
    <w:rsid w:val="00077CC5"/>
    <w:rsid w:val="00077F21"/>
    <w:rsid w:val="0008014B"/>
    <w:rsid w:val="0008020C"/>
    <w:rsid w:val="00080E93"/>
    <w:rsid w:val="000817F6"/>
    <w:rsid w:val="00081C24"/>
    <w:rsid w:val="00081C3C"/>
    <w:rsid w:val="00081F71"/>
    <w:rsid w:val="000825EC"/>
    <w:rsid w:val="00082E11"/>
    <w:rsid w:val="00083234"/>
    <w:rsid w:val="00084294"/>
    <w:rsid w:val="00084B48"/>
    <w:rsid w:val="00084CD1"/>
    <w:rsid w:val="00084E20"/>
    <w:rsid w:val="000854E0"/>
    <w:rsid w:val="00085678"/>
    <w:rsid w:val="00085B2C"/>
    <w:rsid w:val="00085D44"/>
    <w:rsid w:val="0008666B"/>
    <w:rsid w:val="0008691A"/>
    <w:rsid w:val="00086C1D"/>
    <w:rsid w:val="00087114"/>
    <w:rsid w:val="00087479"/>
    <w:rsid w:val="000906B0"/>
    <w:rsid w:val="00090DB7"/>
    <w:rsid w:val="00091F22"/>
    <w:rsid w:val="000927F5"/>
    <w:rsid w:val="00092F3F"/>
    <w:rsid w:val="00092F70"/>
    <w:rsid w:val="0009374D"/>
    <w:rsid w:val="00093E48"/>
    <w:rsid w:val="00093FDE"/>
    <w:rsid w:val="0009417E"/>
    <w:rsid w:val="000952BD"/>
    <w:rsid w:val="000959BF"/>
    <w:rsid w:val="00095B32"/>
    <w:rsid w:val="000961F6"/>
    <w:rsid w:val="0009648B"/>
    <w:rsid w:val="000966FA"/>
    <w:rsid w:val="000968E8"/>
    <w:rsid w:val="00097039"/>
    <w:rsid w:val="000971B5"/>
    <w:rsid w:val="00097AB3"/>
    <w:rsid w:val="000A05F6"/>
    <w:rsid w:val="000A0759"/>
    <w:rsid w:val="000A1284"/>
    <w:rsid w:val="000A20B8"/>
    <w:rsid w:val="000A2264"/>
    <w:rsid w:val="000A26F3"/>
    <w:rsid w:val="000A371E"/>
    <w:rsid w:val="000A3FC2"/>
    <w:rsid w:val="000A45E6"/>
    <w:rsid w:val="000A4847"/>
    <w:rsid w:val="000A5021"/>
    <w:rsid w:val="000A5555"/>
    <w:rsid w:val="000A5585"/>
    <w:rsid w:val="000A60FB"/>
    <w:rsid w:val="000A754A"/>
    <w:rsid w:val="000B12B2"/>
    <w:rsid w:val="000B1562"/>
    <w:rsid w:val="000B1BB8"/>
    <w:rsid w:val="000B1EAA"/>
    <w:rsid w:val="000B2048"/>
    <w:rsid w:val="000B3015"/>
    <w:rsid w:val="000B3842"/>
    <w:rsid w:val="000B38B2"/>
    <w:rsid w:val="000B3E77"/>
    <w:rsid w:val="000B42AC"/>
    <w:rsid w:val="000B4EC5"/>
    <w:rsid w:val="000B50FE"/>
    <w:rsid w:val="000B52ED"/>
    <w:rsid w:val="000B65E7"/>
    <w:rsid w:val="000B6D37"/>
    <w:rsid w:val="000B77BF"/>
    <w:rsid w:val="000C0CA6"/>
    <w:rsid w:val="000C0D19"/>
    <w:rsid w:val="000C1A48"/>
    <w:rsid w:val="000C29D4"/>
    <w:rsid w:val="000C2E68"/>
    <w:rsid w:val="000C2EBF"/>
    <w:rsid w:val="000C31D3"/>
    <w:rsid w:val="000C408A"/>
    <w:rsid w:val="000C468C"/>
    <w:rsid w:val="000C4B72"/>
    <w:rsid w:val="000C5078"/>
    <w:rsid w:val="000C6B61"/>
    <w:rsid w:val="000C78C2"/>
    <w:rsid w:val="000C78CC"/>
    <w:rsid w:val="000D0296"/>
    <w:rsid w:val="000D051E"/>
    <w:rsid w:val="000D08BD"/>
    <w:rsid w:val="000D0F9D"/>
    <w:rsid w:val="000D1048"/>
    <w:rsid w:val="000D1066"/>
    <w:rsid w:val="000D1C07"/>
    <w:rsid w:val="000D274B"/>
    <w:rsid w:val="000D2BE8"/>
    <w:rsid w:val="000D3C63"/>
    <w:rsid w:val="000D3E2A"/>
    <w:rsid w:val="000D4A45"/>
    <w:rsid w:val="000D4D18"/>
    <w:rsid w:val="000D5372"/>
    <w:rsid w:val="000D5DCF"/>
    <w:rsid w:val="000D5E7C"/>
    <w:rsid w:val="000D6DC2"/>
    <w:rsid w:val="000D70E7"/>
    <w:rsid w:val="000D779E"/>
    <w:rsid w:val="000D78A6"/>
    <w:rsid w:val="000E06BA"/>
    <w:rsid w:val="000E0C35"/>
    <w:rsid w:val="000E1B16"/>
    <w:rsid w:val="000E1CFD"/>
    <w:rsid w:val="000E1DE7"/>
    <w:rsid w:val="000E1EF7"/>
    <w:rsid w:val="000E3582"/>
    <w:rsid w:val="000E42C0"/>
    <w:rsid w:val="000E5077"/>
    <w:rsid w:val="000E55F2"/>
    <w:rsid w:val="000E5E48"/>
    <w:rsid w:val="000E6248"/>
    <w:rsid w:val="000E64DB"/>
    <w:rsid w:val="000E66CB"/>
    <w:rsid w:val="000E70E4"/>
    <w:rsid w:val="000F0493"/>
    <w:rsid w:val="000F0849"/>
    <w:rsid w:val="000F098F"/>
    <w:rsid w:val="000F0E23"/>
    <w:rsid w:val="000F0E7B"/>
    <w:rsid w:val="000F15EF"/>
    <w:rsid w:val="000F183F"/>
    <w:rsid w:val="000F1953"/>
    <w:rsid w:val="000F232A"/>
    <w:rsid w:val="000F255D"/>
    <w:rsid w:val="000F2F0D"/>
    <w:rsid w:val="000F3C07"/>
    <w:rsid w:val="000F4205"/>
    <w:rsid w:val="000F4662"/>
    <w:rsid w:val="000F4B1B"/>
    <w:rsid w:val="000F4BF0"/>
    <w:rsid w:val="000F5A5B"/>
    <w:rsid w:val="000F5AAA"/>
    <w:rsid w:val="000F685B"/>
    <w:rsid w:val="000F7323"/>
    <w:rsid w:val="000F7441"/>
    <w:rsid w:val="00100809"/>
    <w:rsid w:val="00100FDA"/>
    <w:rsid w:val="00101366"/>
    <w:rsid w:val="00101652"/>
    <w:rsid w:val="0010207C"/>
    <w:rsid w:val="001027CE"/>
    <w:rsid w:val="0010350E"/>
    <w:rsid w:val="00103DA9"/>
    <w:rsid w:val="001043B9"/>
    <w:rsid w:val="0010483D"/>
    <w:rsid w:val="00104C6E"/>
    <w:rsid w:val="00105762"/>
    <w:rsid w:val="001064DB"/>
    <w:rsid w:val="0010694B"/>
    <w:rsid w:val="00107649"/>
    <w:rsid w:val="00107868"/>
    <w:rsid w:val="001104E9"/>
    <w:rsid w:val="001106EB"/>
    <w:rsid w:val="00111615"/>
    <w:rsid w:val="00111837"/>
    <w:rsid w:val="00112375"/>
    <w:rsid w:val="00112DD3"/>
    <w:rsid w:val="0011334D"/>
    <w:rsid w:val="0011337F"/>
    <w:rsid w:val="001144B5"/>
    <w:rsid w:val="00114A2B"/>
    <w:rsid w:val="00116649"/>
    <w:rsid w:val="0011688D"/>
    <w:rsid w:val="00117188"/>
    <w:rsid w:val="00117379"/>
    <w:rsid w:val="0011765D"/>
    <w:rsid w:val="001179DE"/>
    <w:rsid w:val="00120801"/>
    <w:rsid w:val="00121231"/>
    <w:rsid w:val="001215D0"/>
    <w:rsid w:val="00121818"/>
    <w:rsid w:val="00121C94"/>
    <w:rsid w:val="001220E2"/>
    <w:rsid w:val="001220E7"/>
    <w:rsid w:val="00122323"/>
    <w:rsid w:val="00123157"/>
    <w:rsid w:val="00123D76"/>
    <w:rsid w:val="00124068"/>
    <w:rsid w:val="0012449C"/>
    <w:rsid w:val="001254C3"/>
    <w:rsid w:val="001263DC"/>
    <w:rsid w:val="00126ED7"/>
    <w:rsid w:val="001273E8"/>
    <w:rsid w:val="001274CE"/>
    <w:rsid w:val="00127FF8"/>
    <w:rsid w:val="001301C6"/>
    <w:rsid w:val="00130E2B"/>
    <w:rsid w:val="001310A1"/>
    <w:rsid w:val="00131140"/>
    <w:rsid w:val="001313C7"/>
    <w:rsid w:val="00132E0B"/>
    <w:rsid w:val="00132E1F"/>
    <w:rsid w:val="00132F94"/>
    <w:rsid w:val="0013340D"/>
    <w:rsid w:val="00133461"/>
    <w:rsid w:val="00134870"/>
    <w:rsid w:val="001349C3"/>
    <w:rsid w:val="00134CAA"/>
    <w:rsid w:val="00134DCA"/>
    <w:rsid w:val="001351F8"/>
    <w:rsid w:val="001353F5"/>
    <w:rsid w:val="00135B1B"/>
    <w:rsid w:val="00135DB4"/>
    <w:rsid w:val="00137AFA"/>
    <w:rsid w:val="00137EB3"/>
    <w:rsid w:val="001404FC"/>
    <w:rsid w:val="00140D91"/>
    <w:rsid w:val="00140F1F"/>
    <w:rsid w:val="00141353"/>
    <w:rsid w:val="00141509"/>
    <w:rsid w:val="001418D8"/>
    <w:rsid w:val="00142C3C"/>
    <w:rsid w:val="00142CC5"/>
    <w:rsid w:val="00143575"/>
    <w:rsid w:val="00144C42"/>
    <w:rsid w:val="001469A5"/>
    <w:rsid w:val="00150827"/>
    <w:rsid w:val="00150970"/>
    <w:rsid w:val="00150D96"/>
    <w:rsid w:val="00150ED3"/>
    <w:rsid w:val="00151A7C"/>
    <w:rsid w:val="0015208A"/>
    <w:rsid w:val="001520AA"/>
    <w:rsid w:val="00152401"/>
    <w:rsid w:val="001535B2"/>
    <w:rsid w:val="00153D12"/>
    <w:rsid w:val="00154919"/>
    <w:rsid w:val="00154A2D"/>
    <w:rsid w:val="00154E47"/>
    <w:rsid w:val="00156118"/>
    <w:rsid w:val="00156355"/>
    <w:rsid w:val="00156CC7"/>
    <w:rsid w:val="00156D53"/>
    <w:rsid w:val="00157044"/>
    <w:rsid w:val="001575B9"/>
    <w:rsid w:val="00157BAB"/>
    <w:rsid w:val="00160454"/>
    <w:rsid w:val="00160E80"/>
    <w:rsid w:val="00160ED7"/>
    <w:rsid w:val="00161BE0"/>
    <w:rsid w:val="00162EE5"/>
    <w:rsid w:val="00163704"/>
    <w:rsid w:val="00163768"/>
    <w:rsid w:val="00163877"/>
    <w:rsid w:val="00163BC4"/>
    <w:rsid w:val="00163FF9"/>
    <w:rsid w:val="00165482"/>
    <w:rsid w:val="001659DD"/>
    <w:rsid w:val="00166888"/>
    <w:rsid w:val="00166941"/>
    <w:rsid w:val="00166B0E"/>
    <w:rsid w:val="00171354"/>
    <w:rsid w:val="00171853"/>
    <w:rsid w:val="00171B1C"/>
    <w:rsid w:val="00171C7C"/>
    <w:rsid w:val="00172EA2"/>
    <w:rsid w:val="001738F7"/>
    <w:rsid w:val="00174A0A"/>
    <w:rsid w:val="00175106"/>
    <w:rsid w:val="001751DD"/>
    <w:rsid w:val="001751EB"/>
    <w:rsid w:val="001762EB"/>
    <w:rsid w:val="001763CA"/>
    <w:rsid w:val="00176616"/>
    <w:rsid w:val="001766F7"/>
    <w:rsid w:val="001767A0"/>
    <w:rsid w:val="001801C8"/>
    <w:rsid w:val="00180219"/>
    <w:rsid w:val="00180366"/>
    <w:rsid w:val="00180676"/>
    <w:rsid w:val="00180E62"/>
    <w:rsid w:val="00181BEF"/>
    <w:rsid w:val="00181E39"/>
    <w:rsid w:val="00182181"/>
    <w:rsid w:val="00182BF9"/>
    <w:rsid w:val="001840B2"/>
    <w:rsid w:val="00185D89"/>
    <w:rsid w:val="0018697A"/>
    <w:rsid w:val="00186AF3"/>
    <w:rsid w:val="00186EF4"/>
    <w:rsid w:val="0018768F"/>
    <w:rsid w:val="0019041E"/>
    <w:rsid w:val="001908E0"/>
    <w:rsid w:val="00190CEA"/>
    <w:rsid w:val="00191F77"/>
    <w:rsid w:val="00193EE4"/>
    <w:rsid w:val="0019460B"/>
    <w:rsid w:val="00194DC7"/>
    <w:rsid w:val="00195810"/>
    <w:rsid w:val="00196034"/>
    <w:rsid w:val="0019706A"/>
    <w:rsid w:val="00197D9B"/>
    <w:rsid w:val="001A0570"/>
    <w:rsid w:val="001A0987"/>
    <w:rsid w:val="001A1004"/>
    <w:rsid w:val="001A108D"/>
    <w:rsid w:val="001A1A7F"/>
    <w:rsid w:val="001A29F0"/>
    <w:rsid w:val="001A3D60"/>
    <w:rsid w:val="001A3FC8"/>
    <w:rsid w:val="001A49D2"/>
    <w:rsid w:val="001A4B31"/>
    <w:rsid w:val="001A4E72"/>
    <w:rsid w:val="001A563E"/>
    <w:rsid w:val="001A5750"/>
    <w:rsid w:val="001A582A"/>
    <w:rsid w:val="001A582D"/>
    <w:rsid w:val="001A6597"/>
    <w:rsid w:val="001A66EA"/>
    <w:rsid w:val="001A67F8"/>
    <w:rsid w:val="001A6EB3"/>
    <w:rsid w:val="001A7134"/>
    <w:rsid w:val="001B0788"/>
    <w:rsid w:val="001B1468"/>
    <w:rsid w:val="001B2346"/>
    <w:rsid w:val="001B24F2"/>
    <w:rsid w:val="001B2507"/>
    <w:rsid w:val="001B3B44"/>
    <w:rsid w:val="001B3CA8"/>
    <w:rsid w:val="001B3F06"/>
    <w:rsid w:val="001B4267"/>
    <w:rsid w:val="001B4557"/>
    <w:rsid w:val="001B49A5"/>
    <w:rsid w:val="001B53E7"/>
    <w:rsid w:val="001B6608"/>
    <w:rsid w:val="001B7447"/>
    <w:rsid w:val="001B763D"/>
    <w:rsid w:val="001B7A9F"/>
    <w:rsid w:val="001B7B93"/>
    <w:rsid w:val="001C063E"/>
    <w:rsid w:val="001C0C85"/>
    <w:rsid w:val="001C2432"/>
    <w:rsid w:val="001C269D"/>
    <w:rsid w:val="001C2974"/>
    <w:rsid w:val="001C2BE6"/>
    <w:rsid w:val="001C319D"/>
    <w:rsid w:val="001C327B"/>
    <w:rsid w:val="001C3CE2"/>
    <w:rsid w:val="001C60C3"/>
    <w:rsid w:val="001C7136"/>
    <w:rsid w:val="001D04B9"/>
    <w:rsid w:val="001D0783"/>
    <w:rsid w:val="001D152E"/>
    <w:rsid w:val="001D1859"/>
    <w:rsid w:val="001D1D04"/>
    <w:rsid w:val="001D20E9"/>
    <w:rsid w:val="001D4BC7"/>
    <w:rsid w:val="001D525E"/>
    <w:rsid w:val="001D5D05"/>
    <w:rsid w:val="001D6356"/>
    <w:rsid w:val="001D7233"/>
    <w:rsid w:val="001D761E"/>
    <w:rsid w:val="001E1457"/>
    <w:rsid w:val="001E1CE1"/>
    <w:rsid w:val="001E342B"/>
    <w:rsid w:val="001E47B7"/>
    <w:rsid w:val="001E5537"/>
    <w:rsid w:val="001E6CC5"/>
    <w:rsid w:val="001F0920"/>
    <w:rsid w:val="001F0AB8"/>
    <w:rsid w:val="001F0CD2"/>
    <w:rsid w:val="001F0DBC"/>
    <w:rsid w:val="001F1878"/>
    <w:rsid w:val="001F1D01"/>
    <w:rsid w:val="001F1E69"/>
    <w:rsid w:val="001F2610"/>
    <w:rsid w:val="001F29E3"/>
    <w:rsid w:val="001F2CBA"/>
    <w:rsid w:val="001F33B9"/>
    <w:rsid w:val="001F35D8"/>
    <w:rsid w:val="001F3AF2"/>
    <w:rsid w:val="001F4710"/>
    <w:rsid w:val="001F4A10"/>
    <w:rsid w:val="001F4A3C"/>
    <w:rsid w:val="001F5256"/>
    <w:rsid w:val="001F56E9"/>
    <w:rsid w:val="001F58FB"/>
    <w:rsid w:val="001F5926"/>
    <w:rsid w:val="001F5A75"/>
    <w:rsid w:val="001F5BF9"/>
    <w:rsid w:val="001F67AA"/>
    <w:rsid w:val="001F78AE"/>
    <w:rsid w:val="001F7A50"/>
    <w:rsid w:val="002003C8"/>
    <w:rsid w:val="00200B32"/>
    <w:rsid w:val="002019C8"/>
    <w:rsid w:val="00202B9F"/>
    <w:rsid w:val="00202DA5"/>
    <w:rsid w:val="0020379C"/>
    <w:rsid w:val="00203E4B"/>
    <w:rsid w:val="002040E0"/>
    <w:rsid w:val="00204216"/>
    <w:rsid w:val="002042C1"/>
    <w:rsid w:val="002042E6"/>
    <w:rsid w:val="00204CA9"/>
    <w:rsid w:val="0020525B"/>
    <w:rsid w:val="00205440"/>
    <w:rsid w:val="00205D93"/>
    <w:rsid w:val="00206101"/>
    <w:rsid w:val="002067CB"/>
    <w:rsid w:val="00206C34"/>
    <w:rsid w:val="00206E2C"/>
    <w:rsid w:val="00207D55"/>
    <w:rsid w:val="00207D81"/>
    <w:rsid w:val="00207F5C"/>
    <w:rsid w:val="00210565"/>
    <w:rsid w:val="00210F12"/>
    <w:rsid w:val="00211383"/>
    <w:rsid w:val="00212D28"/>
    <w:rsid w:val="002131EB"/>
    <w:rsid w:val="0021396E"/>
    <w:rsid w:val="002142B4"/>
    <w:rsid w:val="00214879"/>
    <w:rsid w:val="00214892"/>
    <w:rsid w:val="0021529D"/>
    <w:rsid w:val="002156A4"/>
    <w:rsid w:val="002159DF"/>
    <w:rsid w:val="00216E63"/>
    <w:rsid w:val="00217889"/>
    <w:rsid w:val="00217B3D"/>
    <w:rsid w:val="00221D7F"/>
    <w:rsid w:val="00222B65"/>
    <w:rsid w:val="00222D36"/>
    <w:rsid w:val="00222E0B"/>
    <w:rsid w:val="00223230"/>
    <w:rsid w:val="002242A3"/>
    <w:rsid w:val="002247D6"/>
    <w:rsid w:val="00224810"/>
    <w:rsid w:val="002248F3"/>
    <w:rsid w:val="002251BE"/>
    <w:rsid w:val="00225E4B"/>
    <w:rsid w:val="00226074"/>
    <w:rsid w:val="00226A08"/>
    <w:rsid w:val="00226E66"/>
    <w:rsid w:val="00226F95"/>
    <w:rsid w:val="0022752A"/>
    <w:rsid w:val="00230100"/>
    <w:rsid w:val="002304C1"/>
    <w:rsid w:val="00230856"/>
    <w:rsid w:val="00231C02"/>
    <w:rsid w:val="002348E0"/>
    <w:rsid w:val="00234EB3"/>
    <w:rsid w:val="002350AF"/>
    <w:rsid w:val="00237317"/>
    <w:rsid w:val="002373F1"/>
    <w:rsid w:val="0023785E"/>
    <w:rsid w:val="00237C63"/>
    <w:rsid w:val="00237ED3"/>
    <w:rsid w:val="00237F7A"/>
    <w:rsid w:val="00240296"/>
    <w:rsid w:val="0024078C"/>
    <w:rsid w:val="00240B3C"/>
    <w:rsid w:val="00241C50"/>
    <w:rsid w:val="00242041"/>
    <w:rsid w:val="002423F2"/>
    <w:rsid w:val="0024258A"/>
    <w:rsid w:val="00242C16"/>
    <w:rsid w:val="00243EC7"/>
    <w:rsid w:val="0024452A"/>
    <w:rsid w:val="002454F7"/>
    <w:rsid w:val="00245533"/>
    <w:rsid w:val="00245C82"/>
    <w:rsid w:val="00246009"/>
    <w:rsid w:val="00246BE4"/>
    <w:rsid w:val="00246D91"/>
    <w:rsid w:val="00246EE5"/>
    <w:rsid w:val="00247950"/>
    <w:rsid w:val="00247C94"/>
    <w:rsid w:val="002501E6"/>
    <w:rsid w:val="00250203"/>
    <w:rsid w:val="0025043E"/>
    <w:rsid w:val="00250CC3"/>
    <w:rsid w:val="0025144B"/>
    <w:rsid w:val="00251673"/>
    <w:rsid w:val="00251A6D"/>
    <w:rsid w:val="00251E23"/>
    <w:rsid w:val="002527DF"/>
    <w:rsid w:val="0025364F"/>
    <w:rsid w:val="00253923"/>
    <w:rsid w:val="00253ABB"/>
    <w:rsid w:val="00253BE3"/>
    <w:rsid w:val="00256193"/>
    <w:rsid w:val="002578EE"/>
    <w:rsid w:val="002607B6"/>
    <w:rsid w:val="00260ECD"/>
    <w:rsid w:val="002611C4"/>
    <w:rsid w:val="00261E2F"/>
    <w:rsid w:val="0026308A"/>
    <w:rsid w:val="00263249"/>
    <w:rsid w:val="00264322"/>
    <w:rsid w:val="00265C01"/>
    <w:rsid w:val="00265C46"/>
    <w:rsid w:val="00266D09"/>
    <w:rsid w:val="00266DC8"/>
    <w:rsid w:val="002678EE"/>
    <w:rsid w:val="00267B94"/>
    <w:rsid w:val="00270825"/>
    <w:rsid w:val="00271719"/>
    <w:rsid w:val="00272807"/>
    <w:rsid w:val="00272C6A"/>
    <w:rsid w:val="00273866"/>
    <w:rsid w:val="00273EEA"/>
    <w:rsid w:val="00273F3A"/>
    <w:rsid w:val="00274025"/>
    <w:rsid w:val="00274556"/>
    <w:rsid w:val="00274759"/>
    <w:rsid w:val="00274B1C"/>
    <w:rsid w:val="00275E5A"/>
    <w:rsid w:val="00276213"/>
    <w:rsid w:val="00276CD5"/>
    <w:rsid w:val="00277131"/>
    <w:rsid w:val="00277889"/>
    <w:rsid w:val="002800B8"/>
    <w:rsid w:val="00280456"/>
    <w:rsid w:val="00280CB5"/>
    <w:rsid w:val="00281261"/>
    <w:rsid w:val="00281631"/>
    <w:rsid w:val="00281C03"/>
    <w:rsid w:val="00281F4E"/>
    <w:rsid w:val="002837BE"/>
    <w:rsid w:val="0028484C"/>
    <w:rsid w:val="00284A78"/>
    <w:rsid w:val="00285895"/>
    <w:rsid w:val="00285AE6"/>
    <w:rsid w:val="0028601F"/>
    <w:rsid w:val="002861BD"/>
    <w:rsid w:val="00286DF0"/>
    <w:rsid w:val="002909EE"/>
    <w:rsid w:val="00290C5B"/>
    <w:rsid w:val="00290D1B"/>
    <w:rsid w:val="00291354"/>
    <w:rsid w:val="0029181A"/>
    <w:rsid w:val="00291A2B"/>
    <w:rsid w:val="00291C7A"/>
    <w:rsid w:val="00291FB9"/>
    <w:rsid w:val="00292415"/>
    <w:rsid w:val="0029398B"/>
    <w:rsid w:val="00293D17"/>
    <w:rsid w:val="00294856"/>
    <w:rsid w:val="002951C9"/>
    <w:rsid w:val="002958B5"/>
    <w:rsid w:val="00295B41"/>
    <w:rsid w:val="00295D93"/>
    <w:rsid w:val="00295EB6"/>
    <w:rsid w:val="002965FF"/>
    <w:rsid w:val="002966A6"/>
    <w:rsid w:val="00296BF0"/>
    <w:rsid w:val="00296F02"/>
    <w:rsid w:val="0029767E"/>
    <w:rsid w:val="0029777D"/>
    <w:rsid w:val="002A0142"/>
    <w:rsid w:val="002A07C9"/>
    <w:rsid w:val="002A09DF"/>
    <w:rsid w:val="002A0F57"/>
    <w:rsid w:val="002A1C8B"/>
    <w:rsid w:val="002A1EB9"/>
    <w:rsid w:val="002A2DDF"/>
    <w:rsid w:val="002A3008"/>
    <w:rsid w:val="002A3181"/>
    <w:rsid w:val="002A378D"/>
    <w:rsid w:val="002A3CA9"/>
    <w:rsid w:val="002A3E5C"/>
    <w:rsid w:val="002A4101"/>
    <w:rsid w:val="002A4E0B"/>
    <w:rsid w:val="002A4EE6"/>
    <w:rsid w:val="002A54BD"/>
    <w:rsid w:val="002A605B"/>
    <w:rsid w:val="002A62C1"/>
    <w:rsid w:val="002A6422"/>
    <w:rsid w:val="002A6C8E"/>
    <w:rsid w:val="002A6D1E"/>
    <w:rsid w:val="002B0636"/>
    <w:rsid w:val="002B10B8"/>
    <w:rsid w:val="002B1405"/>
    <w:rsid w:val="002B1E6B"/>
    <w:rsid w:val="002B1F7B"/>
    <w:rsid w:val="002B25B1"/>
    <w:rsid w:val="002B2BC7"/>
    <w:rsid w:val="002B2FC2"/>
    <w:rsid w:val="002B3179"/>
    <w:rsid w:val="002B34C1"/>
    <w:rsid w:val="002B46D9"/>
    <w:rsid w:val="002B4AB2"/>
    <w:rsid w:val="002B4D88"/>
    <w:rsid w:val="002B503E"/>
    <w:rsid w:val="002B5F0E"/>
    <w:rsid w:val="002B71CD"/>
    <w:rsid w:val="002B71F3"/>
    <w:rsid w:val="002B7F8A"/>
    <w:rsid w:val="002C056F"/>
    <w:rsid w:val="002C09E3"/>
    <w:rsid w:val="002C0CDC"/>
    <w:rsid w:val="002C213A"/>
    <w:rsid w:val="002C273F"/>
    <w:rsid w:val="002C31CA"/>
    <w:rsid w:val="002C3481"/>
    <w:rsid w:val="002C3D59"/>
    <w:rsid w:val="002C469A"/>
    <w:rsid w:val="002C5284"/>
    <w:rsid w:val="002C538F"/>
    <w:rsid w:val="002C5A66"/>
    <w:rsid w:val="002C6B15"/>
    <w:rsid w:val="002C71F2"/>
    <w:rsid w:val="002C72A3"/>
    <w:rsid w:val="002C78D8"/>
    <w:rsid w:val="002C7C0A"/>
    <w:rsid w:val="002D049F"/>
    <w:rsid w:val="002D1507"/>
    <w:rsid w:val="002D16AB"/>
    <w:rsid w:val="002D1AD1"/>
    <w:rsid w:val="002D1E5C"/>
    <w:rsid w:val="002D2225"/>
    <w:rsid w:val="002D26FE"/>
    <w:rsid w:val="002D277E"/>
    <w:rsid w:val="002D2E06"/>
    <w:rsid w:val="002D3D1D"/>
    <w:rsid w:val="002D406F"/>
    <w:rsid w:val="002D4B6F"/>
    <w:rsid w:val="002D58B1"/>
    <w:rsid w:val="002D6013"/>
    <w:rsid w:val="002D6774"/>
    <w:rsid w:val="002D6E0C"/>
    <w:rsid w:val="002D6FFC"/>
    <w:rsid w:val="002D7235"/>
    <w:rsid w:val="002E0804"/>
    <w:rsid w:val="002E0E17"/>
    <w:rsid w:val="002E0E5D"/>
    <w:rsid w:val="002E256F"/>
    <w:rsid w:val="002E282C"/>
    <w:rsid w:val="002E29BE"/>
    <w:rsid w:val="002E2FF1"/>
    <w:rsid w:val="002E38E1"/>
    <w:rsid w:val="002E39A7"/>
    <w:rsid w:val="002E4041"/>
    <w:rsid w:val="002E55C4"/>
    <w:rsid w:val="002E5D65"/>
    <w:rsid w:val="002E5FE8"/>
    <w:rsid w:val="002E7028"/>
    <w:rsid w:val="002F0125"/>
    <w:rsid w:val="002F06F6"/>
    <w:rsid w:val="002F084D"/>
    <w:rsid w:val="002F0CFD"/>
    <w:rsid w:val="002F1019"/>
    <w:rsid w:val="002F143C"/>
    <w:rsid w:val="002F1C2E"/>
    <w:rsid w:val="002F1D4B"/>
    <w:rsid w:val="002F2107"/>
    <w:rsid w:val="002F3FC6"/>
    <w:rsid w:val="002F40AE"/>
    <w:rsid w:val="002F4A43"/>
    <w:rsid w:val="002F5FC4"/>
    <w:rsid w:val="002F6A19"/>
    <w:rsid w:val="002F73DF"/>
    <w:rsid w:val="003001C3"/>
    <w:rsid w:val="003003D1"/>
    <w:rsid w:val="0030153A"/>
    <w:rsid w:val="003016C3"/>
    <w:rsid w:val="00301974"/>
    <w:rsid w:val="00301A5A"/>
    <w:rsid w:val="00301F2A"/>
    <w:rsid w:val="00302CD4"/>
    <w:rsid w:val="003031EE"/>
    <w:rsid w:val="00303EA0"/>
    <w:rsid w:val="00304078"/>
    <w:rsid w:val="00304950"/>
    <w:rsid w:val="00304A27"/>
    <w:rsid w:val="00304B58"/>
    <w:rsid w:val="0030523E"/>
    <w:rsid w:val="003058F5"/>
    <w:rsid w:val="00305A2F"/>
    <w:rsid w:val="0030611F"/>
    <w:rsid w:val="0030646E"/>
    <w:rsid w:val="00310A22"/>
    <w:rsid w:val="00310B63"/>
    <w:rsid w:val="00310CE0"/>
    <w:rsid w:val="003116BB"/>
    <w:rsid w:val="00311994"/>
    <w:rsid w:val="00311B2B"/>
    <w:rsid w:val="003120BC"/>
    <w:rsid w:val="00312746"/>
    <w:rsid w:val="00312D98"/>
    <w:rsid w:val="003131DA"/>
    <w:rsid w:val="0031401A"/>
    <w:rsid w:val="003141E0"/>
    <w:rsid w:val="003148BB"/>
    <w:rsid w:val="0031497A"/>
    <w:rsid w:val="00314AB3"/>
    <w:rsid w:val="003151C5"/>
    <w:rsid w:val="00316067"/>
    <w:rsid w:val="00316156"/>
    <w:rsid w:val="003168B3"/>
    <w:rsid w:val="00317131"/>
    <w:rsid w:val="003175D9"/>
    <w:rsid w:val="00320172"/>
    <w:rsid w:val="003201C7"/>
    <w:rsid w:val="003203C2"/>
    <w:rsid w:val="00320F29"/>
    <w:rsid w:val="00322CF4"/>
    <w:rsid w:val="0032335E"/>
    <w:rsid w:val="00323A0C"/>
    <w:rsid w:val="003240CE"/>
    <w:rsid w:val="003243BC"/>
    <w:rsid w:val="003245EC"/>
    <w:rsid w:val="00325F8F"/>
    <w:rsid w:val="00326520"/>
    <w:rsid w:val="0032675E"/>
    <w:rsid w:val="00326E99"/>
    <w:rsid w:val="00327CC8"/>
    <w:rsid w:val="00327FA8"/>
    <w:rsid w:val="003303D6"/>
    <w:rsid w:val="0033054A"/>
    <w:rsid w:val="003307D8"/>
    <w:rsid w:val="00330B30"/>
    <w:rsid w:val="00330EA1"/>
    <w:rsid w:val="00331A8E"/>
    <w:rsid w:val="00331F0D"/>
    <w:rsid w:val="00333FCD"/>
    <w:rsid w:val="00334748"/>
    <w:rsid w:val="00334825"/>
    <w:rsid w:val="003349BF"/>
    <w:rsid w:val="00334BFB"/>
    <w:rsid w:val="00334F94"/>
    <w:rsid w:val="003350C0"/>
    <w:rsid w:val="0033516B"/>
    <w:rsid w:val="00335533"/>
    <w:rsid w:val="00336E58"/>
    <w:rsid w:val="00336FD3"/>
    <w:rsid w:val="003400EA"/>
    <w:rsid w:val="0034143F"/>
    <w:rsid w:val="00341A47"/>
    <w:rsid w:val="00341DD6"/>
    <w:rsid w:val="003424B9"/>
    <w:rsid w:val="0034296E"/>
    <w:rsid w:val="00343380"/>
    <w:rsid w:val="003435A1"/>
    <w:rsid w:val="00343B5C"/>
    <w:rsid w:val="00344B54"/>
    <w:rsid w:val="00344BBC"/>
    <w:rsid w:val="00344DB1"/>
    <w:rsid w:val="00345448"/>
    <w:rsid w:val="003454A4"/>
    <w:rsid w:val="00345649"/>
    <w:rsid w:val="0034577F"/>
    <w:rsid w:val="0034603F"/>
    <w:rsid w:val="0034655D"/>
    <w:rsid w:val="00346AE8"/>
    <w:rsid w:val="00346C21"/>
    <w:rsid w:val="00347254"/>
    <w:rsid w:val="0034725A"/>
    <w:rsid w:val="003500C6"/>
    <w:rsid w:val="003505B2"/>
    <w:rsid w:val="00350FFB"/>
    <w:rsid w:val="003516B4"/>
    <w:rsid w:val="003516BA"/>
    <w:rsid w:val="00352789"/>
    <w:rsid w:val="003527AC"/>
    <w:rsid w:val="00352FAE"/>
    <w:rsid w:val="0035367E"/>
    <w:rsid w:val="00353E5F"/>
    <w:rsid w:val="0035568B"/>
    <w:rsid w:val="00356153"/>
    <w:rsid w:val="0035641C"/>
    <w:rsid w:val="00356BBF"/>
    <w:rsid w:val="00356CC0"/>
    <w:rsid w:val="00356E55"/>
    <w:rsid w:val="00360077"/>
    <w:rsid w:val="0036116E"/>
    <w:rsid w:val="0036158C"/>
    <w:rsid w:val="00361640"/>
    <w:rsid w:val="00361675"/>
    <w:rsid w:val="003619BE"/>
    <w:rsid w:val="00361D9A"/>
    <w:rsid w:val="00361DC9"/>
    <w:rsid w:val="00361F31"/>
    <w:rsid w:val="00361FF9"/>
    <w:rsid w:val="00362368"/>
    <w:rsid w:val="003623DF"/>
    <w:rsid w:val="00362CF4"/>
    <w:rsid w:val="00362F0C"/>
    <w:rsid w:val="00364485"/>
    <w:rsid w:val="00364938"/>
    <w:rsid w:val="00364E45"/>
    <w:rsid w:val="00365600"/>
    <w:rsid w:val="003657E5"/>
    <w:rsid w:val="00365B4F"/>
    <w:rsid w:val="00366CC1"/>
    <w:rsid w:val="003670A7"/>
    <w:rsid w:val="003677E9"/>
    <w:rsid w:val="0037084F"/>
    <w:rsid w:val="0037150C"/>
    <w:rsid w:val="0037220A"/>
    <w:rsid w:val="00372CE2"/>
    <w:rsid w:val="00373B4E"/>
    <w:rsid w:val="00373B6B"/>
    <w:rsid w:val="00373D69"/>
    <w:rsid w:val="00374698"/>
    <w:rsid w:val="00375172"/>
    <w:rsid w:val="0037565A"/>
    <w:rsid w:val="00376098"/>
    <w:rsid w:val="00376A27"/>
    <w:rsid w:val="00376BAB"/>
    <w:rsid w:val="003777B8"/>
    <w:rsid w:val="00377D1B"/>
    <w:rsid w:val="00380A4F"/>
    <w:rsid w:val="00381D99"/>
    <w:rsid w:val="0038236D"/>
    <w:rsid w:val="0038268F"/>
    <w:rsid w:val="00383C88"/>
    <w:rsid w:val="00384305"/>
    <w:rsid w:val="00385AEE"/>
    <w:rsid w:val="00385B7C"/>
    <w:rsid w:val="003865DB"/>
    <w:rsid w:val="00387910"/>
    <w:rsid w:val="00387980"/>
    <w:rsid w:val="00387C74"/>
    <w:rsid w:val="00387EC1"/>
    <w:rsid w:val="00390399"/>
    <w:rsid w:val="00390E70"/>
    <w:rsid w:val="00390F94"/>
    <w:rsid w:val="003910CC"/>
    <w:rsid w:val="003913F9"/>
    <w:rsid w:val="0039152F"/>
    <w:rsid w:val="00391693"/>
    <w:rsid w:val="00392D86"/>
    <w:rsid w:val="00393FE1"/>
    <w:rsid w:val="003940F7"/>
    <w:rsid w:val="00395795"/>
    <w:rsid w:val="00395AD3"/>
    <w:rsid w:val="00395F90"/>
    <w:rsid w:val="003961F3"/>
    <w:rsid w:val="00396675"/>
    <w:rsid w:val="00396C65"/>
    <w:rsid w:val="00396F7F"/>
    <w:rsid w:val="003972C7"/>
    <w:rsid w:val="0039762D"/>
    <w:rsid w:val="00397D96"/>
    <w:rsid w:val="003A034E"/>
    <w:rsid w:val="003A04E9"/>
    <w:rsid w:val="003A1ABC"/>
    <w:rsid w:val="003A1C2E"/>
    <w:rsid w:val="003A2424"/>
    <w:rsid w:val="003A3323"/>
    <w:rsid w:val="003A3518"/>
    <w:rsid w:val="003A3ACE"/>
    <w:rsid w:val="003A45A1"/>
    <w:rsid w:val="003A4B4F"/>
    <w:rsid w:val="003A57F4"/>
    <w:rsid w:val="003A6491"/>
    <w:rsid w:val="003A656F"/>
    <w:rsid w:val="003A70CE"/>
    <w:rsid w:val="003A7D58"/>
    <w:rsid w:val="003A7E18"/>
    <w:rsid w:val="003B0084"/>
    <w:rsid w:val="003B02AE"/>
    <w:rsid w:val="003B09AD"/>
    <w:rsid w:val="003B0C7C"/>
    <w:rsid w:val="003B17E2"/>
    <w:rsid w:val="003B1B53"/>
    <w:rsid w:val="003B1F5E"/>
    <w:rsid w:val="003B2380"/>
    <w:rsid w:val="003B32A7"/>
    <w:rsid w:val="003B5AA4"/>
    <w:rsid w:val="003B5D44"/>
    <w:rsid w:val="003B6584"/>
    <w:rsid w:val="003B6A01"/>
    <w:rsid w:val="003B6EE8"/>
    <w:rsid w:val="003B7B19"/>
    <w:rsid w:val="003C13B2"/>
    <w:rsid w:val="003C1542"/>
    <w:rsid w:val="003C167C"/>
    <w:rsid w:val="003C1854"/>
    <w:rsid w:val="003C2553"/>
    <w:rsid w:val="003C2924"/>
    <w:rsid w:val="003C2D3D"/>
    <w:rsid w:val="003C31CB"/>
    <w:rsid w:val="003C3862"/>
    <w:rsid w:val="003C3977"/>
    <w:rsid w:val="003C42D5"/>
    <w:rsid w:val="003C4340"/>
    <w:rsid w:val="003C45CA"/>
    <w:rsid w:val="003C477A"/>
    <w:rsid w:val="003C4BB3"/>
    <w:rsid w:val="003C4BFB"/>
    <w:rsid w:val="003C4FF5"/>
    <w:rsid w:val="003C5108"/>
    <w:rsid w:val="003C5553"/>
    <w:rsid w:val="003C5E59"/>
    <w:rsid w:val="003C654F"/>
    <w:rsid w:val="003C6DB6"/>
    <w:rsid w:val="003C7186"/>
    <w:rsid w:val="003C74B9"/>
    <w:rsid w:val="003C78F6"/>
    <w:rsid w:val="003C7A7E"/>
    <w:rsid w:val="003D05A9"/>
    <w:rsid w:val="003D1030"/>
    <w:rsid w:val="003D127F"/>
    <w:rsid w:val="003D21BB"/>
    <w:rsid w:val="003D259B"/>
    <w:rsid w:val="003D2661"/>
    <w:rsid w:val="003D44D7"/>
    <w:rsid w:val="003D52CF"/>
    <w:rsid w:val="003D5655"/>
    <w:rsid w:val="003D58F5"/>
    <w:rsid w:val="003D5903"/>
    <w:rsid w:val="003D5ADC"/>
    <w:rsid w:val="003D5F5D"/>
    <w:rsid w:val="003D70E8"/>
    <w:rsid w:val="003D72F9"/>
    <w:rsid w:val="003D78A1"/>
    <w:rsid w:val="003D7E5D"/>
    <w:rsid w:val="003E01CF"/>
    <w:rsid w:val="003E0390"/>
    <w:rsid w:val="003E11C2"/>
    <w:rsid w:val="003E11FB"/>
    <w:rsid w:val="003E1536"/>
    <w:rsid w:val="003E1839"/>
    <w:rsid w:val="003E2030"/>
    <w:rsid w:val="003E277F"/>
    <w:rsid w:val="003E2F24"/>
    <w:rsid w:val="003E3173"/>
    <w:rsid w:val="003E3579"/>
    <w:rsid w:val="003E3F38"/>
    <w:rsid w:val="003E5088"/>
    <w:rsid w:val="003E516E"/>
    <w:rsid w:val="003E54EB"/>
    <w:rsid w:val="003E6BC3"/>
    <w:rsid w:val="003E72CF"/>
    <w:rsid w:val="003E7EF3"/>
    <w:rsid w:val="003F0255"/>
    <w:rsid w:val="003F09B5"/>
    <w:rsid w:val="003F0F2C"/>
    <w:rsid w:val="003F16EE"/>
    <w:rsid w:val="003F21A6"/>
    <w:rsid w:val="003F2835"/>
    <w:rsid w:val="003F2C02"/>
    <w:rsid w:val="003F3446"/>
    <w:rsid w:val="003F3454"/>
    <w:rsid w:val="003F3AB1"/>
    <w:rsid w:val="003F3F2C"/>
    <w:rsid w:val="003F5628"/>
    <w:rsid w:val="003F5E05"/>
    <w:rsid w:val="003F65A0"/>
    <w:rsid w:val="003F6D04"/>
    <w:rsid w:val="003F6ECD"/>
    <w:rsid w:val="003F72A2"/>
    <w:rsid w:val="003F7B07"/>
    <w:rsid w:val="003F7B20"/>
    <w:rsid w:val="003F7EC9"/>
    <w:rsid w:val="003F7EEB"/>
    <w:rsid w:val="0040010D"/>
    <w:rsid w:val="00400D54"/>
    <w:rsid w:val="00400DE7"/>
    <w:rsid w:val="00401976"/>
    <w:rsid w:val="00401AC8"/>
    <w:rsid w:val="00402040"/>
    <w:rsid w:val="004036AF"/>
    <w:rsid w:val="0040382F"/>
    <w:rsid w:val="00403932"/>
    <w:rsid w:val="00403AC8"/>
    <w:rsid w:val="00403F28"/>
    <w:rsid w:val="0040422F"/>
    <w:rsid w:val="00404EC9"/>
    <w:rsid w:val="0040765D"/>
    <w:rsid w:val="00407A2A"/>
    <w:rsid w:val="00410062"/>
    <w:rsid w:val="004110FE"/>
    <w:rsid w:val="00411844"/>
    <w:rsid w:val="0041197A"/>
    <w:rsid w:val="00412AD4"/>
    <w:rsid w:val="004130F9"/>
    <w:rsid w:val="0041364D"/>
    <w:rsid w:val="00413B67"/>
    <w:rsid w:val="004152C8"/>
    <w:rsid w:val="004163E3"/>
    <w:rsid w:val="0041687F"/>
    <w:rsid w:val="004169E4"/>
    <w:rsid w:val="00416FDE"/>
    <w:rsid w:val="0041779D"/>
    <w:rsid w:val="00417E33"/>
    <w:rsid w:val="00420207"/>
    <w:rsid w:val="004204EE"/>
    <w:rsid w:val="0042256D"/>
    <w:rsid w:val="00422723"/>
    <w:rsid w:val="00422747"/>
    <w:rsid w:val="004228A9"/>
    <w:rsid w:val="00423997"/>
    <w:rsid w:val="0042429F"/>
    <w:rsid w:val="00424569"/>
    <w:rsid w:val="0042543E"/>
    <w:rsid w:val="00425F53"/>
    <w:rsid w:val="0042660F"/>
    <w:rsid w:val="00426664"/>
    <w:rsid w:val="00427A6D"/>
    <w:rsid w:val="00427CA7"/>
    <w:rsid w:val="004302E0"/>
    <w:rsid w:val="0043101B"/>
    <w:rsid w:val="00431092"/>
    <w:rsid w:val="00432531"/>
    <w:rsid w:val="004329D2"/>
    <w:rsid w:val="00433868"/>
    <w:rsid w:val="00433C04"/>
    <w:rsid w:val="00434372"/>
    <w:rsid w:val="0043495D"/>
    <w:rsid w:val="00434D2E"/>
    <w:rsid w:val="0043594A"/>
    <w:rsid w:val="00435CEE"/>
    <w:rsid w:val="004368CC"/>
    <w:rsid w:val="00436D9F"/>
    <w:rsid w:val="004376D9"/>
    <w:rsid w:val="00437A7D"/>
    <w:rsid w:val="00437C0F"/>
    <w:rsid w:val="00437FC1"/>
    <w:rsid w:val="004404E4"/>
    <w:rsid w:val="00440C0A"/>
    <w:rsid w:val="00440C77"/>
    <w:rsid w:val="004413E2"/>
    <w:rsid w:val="00441E1A"/>
    <w:rsid w:val="00441EF3"/>
    <w:rsid w:val="00442827"/>
    <w:rsid w:val="004438F0"/>
    <w:rsid w:val="00443BDE"/>
    <w:rsid w:val="00443DCD"/>
    <w:rsid w:val="0044403C"/>
    <w:rsid w:val="00444257"/>
    <w:rsid w:val="00444ED5"/>
    <w:rsid w:val="004451BC"/>
    <w:rsid w:val="00445843"/>
    <w:rsid w:val="00447319"/>
    <w:rsid w:val="00447354"/>
    <w:rsid w:val="00447F33"/>
    <w:rsid w:val="00447FE9"/>
    <w:rsid w:val="00450FD0"/>
    <w:rsid w:val="004519FA"/>
    <w:rsid w:val="00452B82"/>
    <w:rsid w:val="004542E2"/>
    <w:rsid w:val="00454498"/>
    <w:rsid w:val="004548B8"/>
    <w:rsid w:val="00455807"/>
    <w:rsid w:val="004558B9"/>
    <w:rsid w:val="00455BAE"/>
    <w:rsid w:val="004561A5"/>
    <w:rsid w:val="00456B86"/>
    <w:rsid w:val="00456FD7"/>
    <w:rsid w:val="004577BF"/>
    <w:rsid w:val="00460103"/>
    <w:rsid w:val="00460CB2"/>
    <w:rsid w:val="004611F4"/>
    <w:rsid w:val="0046126D"/>
    <w:rsid w:val="00461594"/>
    <w:rsid w:val="00461DE4"/>
    <w:rsid w:val="00462478"/>
    <w:rsid w:val="00462533"/>
    <w:rsid w:val="0046253F"/>
    <w:rsid w:val="00462DB4"/>
    <w:rsid w:val="0046313D"/>
    <w:rsid w:val="004634F0"/>
    <w:rsid w:val="00464D2D"/>
    <w:rsid w:val="00464FED"/>
    <w:rsid w:val="004661FB"/>
    <w:rsid w:val="0046638F"/>
    <w:rsid w:val="00466674"/>
    <w:rsid w:val="00466CAE"/>
    <w:rsid w:val="00466EB9"/>
    <w:rsid w:val="004677B1"/>
    <w:rsid w:val="004677D7"/>
    <w:rsid w:val="00467B93"/>
    <w:rsid w:val="00470FAC"/>
    <w:rsid w:val="0047127C"/>
    <w:rsid w:val="00471718"/>
    <w:rsid w:val="00471ABB"/>
    <w:rsid w:val="00473145"/>
    <w:rsid w:val="00474077"/>
    <w:rsid w:val="00474F52"/>
    <w:rsid w:val="00475B81"/>
    <w:rsid w:val="004761BC"/>
    <w:rsid w:val="00476328"/>
    <w:rsid w:val="00477033"/>
    <w:rsid w:val="00477567"/>
    <w:rsid w:val="004777E2"/>
    <w:rsid w:val="004807D0"/>
    <w:rsid w:val="00480DC6"/>
    <w:rsid w:val="00481482"/>
    <w:rsid w:val="00482421"/>
    <w:rsid w:val="004826E4"/>
    <w:rsid w:val="0048331D"/>
    <w:rsid w:val="0048341A"/>
    <w:rsid w:val="00483443"/>
    <w:rsid w:val="0048397F"/>
    <w:rsid w:val="00485810"/>
    <w:rsid w:val="00485D4A"/>
    <w:rsid w:val="00486A88"/>
    <w:rsid w:val="0048742B"/>
    <w:rsid w:val="00487D14"/>
    <w:rsid w:val="0049044F"/>
    <w:rsid w:val="00490631"/>
    <w:rsid w:val="00490AD9"/>
    <w:rsid w:val="00490B8B"/>
    <w:rsid w:val="00491276"/>
    <w:rsid w:val="00491476"/>
    <w:rsid w:val="00492061"/>
    <w:rsid w:val="0049347B"/>
    <w:rsid w:val="00493AE5"/>
    <w:rsid w:val="00493CF9"/>
    <w:rsid w:val="00493D76"/>
    <w:rsid w:val="004940E9"/>
    <w:rsid w:val="00494486"/>
    <w:rsid w:val="004948E7"/>
    <w:rsid w:val="0049518C"/>
    <w:rsid w:val="004956D3"/>
    <w:rsid w:val="00495FED"/>
    <w:rsid w:val="00495FF7"/>
    <w:rsid w:val="004974DC"/>
    <w:rsid w:val="004977D2"/>
    <w:rsid w:val="00497ED5"/>
    <w:rsid w:val="004A03B8"/>
    <w:rsid w:val="004A061C"/>
    <w:rsid w:val="004A0EF1"/>
    <w:rsid w:val="004A1219"/>
    <w:rsid w:val="004A197B"/>
    <w:rsid w:val="004A2503"/>
    <w:rsid w:val="004A2F53"/>
    <w:rsid w:val="004A34B0"/>
    <w:rsid w:val="004A36CC"/>
    <w:rsid w:val="004A3B80"/>
    <w:rsid w:val="004A3FFB"/>
    <w:rsid w:val="004A435D"/>
    <w:rsid w:val="004A5A6F"/>
    <w:rsid w:val="004A5F68"/>
    <w:rsid w:val="004A6777"/>
    <w:rsid w:val="004A6D04"/>
    <w:rsid w:val="004A6F8D"/>
    <w:rsid w:val="004A7320"/>
    <w:rsid w:val="004A7485"/>
    <w:rsid w:val="004B100A"/>
    <w:rsid w:val="004B1449"/>
    <w:rsid w:val="004B147D"/>
    <w:rsid w:val="004B18DE"/>
    <w:rsid w:val="004B18E9"/>
    <w:rsid w:val="004B4364"/>
    <w:rsid w:val="004B4C57"/>
    <w:rsid w:val="004B50E1"/>
    <w:rsid w:val="004B5FE0"/>
    <w:rsid w:val="004B658F"/>
    <w:rsid w:val="004B76E6"/>
    <w:rsid w:val="004B7F55"/>
    <w:rsid w:val="004C009E"/>
    <w:rsid w:val="004C056C"/>
    <w:rsid w:val="004C09AA"/>
    <w:rsid w:val="004C0C46"/>
    <w:rsid w:val="004C164E"/>
    <w:rsid w:val="004C18EF"/>
    <w:rsid w:val="004C26D6"/>
    <w:rsid w:val="004C338B"/>
    <w:rsid w:val="004C34A6"/>
    <w:rsid w:val="004C3554"/>
    <w:rsid w:val="004C42CB"/>
    <w:rsid w:val="004C439C"/>
    <w:rsid w:val="004C466B"/>
    <w:rsid w:val="004C5646"/>
    <w:rsid w:val="004C5E9A"/>
    <w:rsid w:val="004C603D"/>
    <w:rsid w:val="004C6523"/>
    <w:rsid w:val="004C69D4"/>
    <w:rsid w:val="004C69FD"/>
    <w:rsid w:val="004C6A4D"/>
    <w:rsid w:val="004C71B5"/>
    <w:rsid w:val="004C71BA"/>
    <w:rsid w:val="004C735A"/>
    <w:rsid w:val="004D0424"/>
    <w:rsid w:val="004D046F"/>
    <w:rsid w:val="004D06CA"/>
    <w:rsid w:val="004D0749"/>
    <w:rsid w:val="004D0B53"/>
    <w:rsid w:val="004D0DEC"/>
    <w:rsid w:val="004D1A2E"/>
    <w:rsid w:val="004D1AA8"/>
    <w:rsid w:val="004D1C4C"/>
    <w:rsid w:val="004D2AC2"/>
    <w:rsid w:val="004D2D05"/>
    <w:rsid w:val="004D3969"/>
    <w:rsid w:val="004D473B"/>
    <w:rsid w:val="004D48CE"/>
    <w:rsid w:val="004D4AF8"/>
    <w:rsid w:val="004D4C72"/>
    <w:rsid w:val="004D527C"/>
    <w:rsid w:val="004D5AB8"/>
    <w:rsid w:val="004D5F23"/>
    <w:rsid w:val="004D699E"/>
    <w:rsid w:val="004D7C28"/>
    <w:rsid w:val="004E077A"/>
    <w:rsid w:val="004E1219"/>
    <w:rsid w:val="004E1566"/>
    <w:rsid w:val="004E1F37"/>
    <w:rsid w:val="004E267E"/>
    <w:rsid w:val="004E312D"/>
    <w:rsid w:val="004E3551"/>
    <w:rsid w:val="004E38E7"/>
    <w:rsid w:val="004E3C32"/>
    <w:rsid w:val="004E41FD"/>
    <w:rsid w:val="004E4AD9"/>
    <w:rsid w:val="004E4ECA"/>
    <w:rsid w:val="004E51CD"/>
    <w:rsid w:val="004E57F6"/>
    <w:rsid w:val="004E5C9D"/>
    <w:rsid w:val="004E6833"/>
    <w:rsid w:val="004E7427"/>
    <w:rsid w:val="004E75CC"/>
    <w:rsid w:val="004E786D"/>
    <w:rsid w:val="004E7B45"/>
    <w:rsid w:val="004F03DA"/>
    <w:rsid w:val="004F0608"/>
    <w:rsid w:val="004F06F4"/>
    <w:rsid w:val="004F13F0"/>
    <w:rsid w:val="004F2B4F"/>
    <w:rsid w:val="004F33AD"/>
    <w:rsid w:val="004F44F4"/>
    <w:rsid w:val="004F51A8"/>
    <w:rsid w:val="004F51AB"/>
    <w:rsid w:val="004F5796"/>
    <w:rsid w:val="004F5A67"/>
    <w:rsid w:val="004F5C8F"/>
    <w:rsid w:val="004F652A"/>
    <w:rsid w:val="004F6B74"/>
    <w:rsid w:val="004F74E4"/>
    <w:rsid w:val="004F7F40"/>
    <w:rsid w:val="00501368"/>
    <w:rsid w:val="00501DD1"/>
    <w:rsid w:val="005022E5"/>
    <w:rsid w:val="00502661"/>
    <w:rsid w:val="005026A7"/>
    <w:rsid w:val="00502898"/>
    <w:rsid w:val="00503D6D"/>
    <w:rsid w:val="005043AB"/>
    <w:rsid w:val="0050440E"/>
    <w:rsid w:val="005054C3"/>
    <w:rsid w:val="00506598"/>
    <w:rsid w:val="00506621"/>
    <w:rsid w:val="00506977"/>
    <w:rsid w:val="00507E7E"/>
    <w:rsid w:val="00510324"/>
    <w:rsid w:val="005105B2"/>
    <w:rsid w:val="00510A23"/>
    <w:rsid w:val="00510B39"/>
    <w:rsid w:val="00510DD1"/>
    <w:rsid w:val="00510E38"/>
    <w:rsid w:val="00510E3E"/>
    <w:rsid w:val="0051227A"/>
    <w:rsid w:val="005122D7"/>
    <w:rsid w:val="005126EE"/>
    <w:rsid w:val="00513484"/>
    <w:rsid w:val="00513638"/>
    <w:rsid w:val="005136B2"/>
    <w:rsid w:val="00513BB8"/>
    <w:rsid w:val="0051405C"/>
    <w:rsid w:val="0051471A"/>
    <w:rsid w:val="00514A9D"/>
    <w:rsid w:val="00514D3A"/>
    <w:rsid w:val="005152A7"/>
    <w:rsid w:val="005162CF"/>
    <w:rsid w:val="0051660D"/>
    <w:rsid w:val="00516E50"/>
    <w:rsid w:val="00517497"/>
    <w:rsid w:val="00517FD8"/>
    <w:rsid w:val="005203DE"/>
    <w:rsid w:val="0052086E"/>
    <w:rsid w:val="005208EC"/>
    <w:rsid w:val="00521132"/>
    <w:rsid w:val="00522952"/>
    <w:rsid w:val="00522ABC"/>
    <w:rsid w:val="00522D56"/>
    <w:rsid w:val="00522E59"/>
    <w:rsid w:val="0052316F"/>
    <w:rsid w:val="00523276"/>
    <w:rsid w:val="00523361"/>
    <w:rsid w:val="00523523"/>
    <w:rsid w:val="00523CD5"/>
    <w:rsid w:val="005240D1"/>
    <w:rsid w:val="00524B52"/>
    <w:rsid w:val="00524B66"/>
    <w:rsid w:val="005255FF"/>
    <w:rsid w:val="00525795"/>
    <w:rsid w:val="005261FA"/>
    <w:rsid w:val="0052671B"/>
    <w:rsid w:val="00527A07"/>
    <w:rsid w:val="00530284"/>
    <w:rsid w:val="005313A8"/>
    <w:rsid w:val="0053144E"/>
    <w:rsid w:val="00531943"/>
    <w:rsid w:val="0053214F"/>
    <w:rsid w:val="00532DAD"/>
    <w:rsid w:val="00533C02"/>
    <w:rsid w:val="005341B4"/>
    <w:rsid w:val="0053445D"/>
    <w:rsid w:val="00534C7C"/>
    <w:rsid w:val="0053577B"/>
    <w:rsid w:val="00535CE7"/>
    <w:rsid w:val="00537247"/>
    <w:rsid w:val="00537B03"/>
    <w:rsid w:val="005406F6"/>
    <w:rsid w:val="00540A3F"/>
    <w:rsid w:val="0054137D"/>
    <w:rsid w:val="00541A69"/>
    <w:rsid w:val="00542344"/>
    <w:rsid w:val="00542467"/>
    <w:rsid w:val="005424E8"/>
    <w:rsid w:val="00542D37"/>
    <w:rsid w:val="0054391E"/>
    <w:rsid w:val="00544137"/>
    <w:rsid w:val="0054487F"/>
    <w:rsid w:val="00545253"/>
    <w:rsid w:val="00545B53"/>
    <w:rsid w:val="00545BC7"/>
    <w:rsid w:val="00545DDE"/>
    <w:rsid w:val="0054665F"/>
    <w:rsid w:val="005467A3"/>
    <w:rsid w:val="0054692C"/>
    <w:rsid w:val="00547A86"/>
    <w:rsid w:val="00547E34"/>
    <w:rsid w:val="005500A1"/>
    <w:rsid w:val="005502FA"/>
    <w:rsid w:val="005510E2"/>
    <w:rsid w:val="0055123E"/>
    <w:rsid w:val="00551436"/>
    <w:rsid w:val="00551BB1"/>
    <w:rsid w:val="00551D92"/>
    <w:rsid w:val="00552172"/>
    <w:rsid w:val="00552E1B"/>
    <w:rsid w:val="00552E5E"/>
    <w:rsid w:val="00553132"/>
    <w:rsid w:val="00553152"/>
    <w:rsid w:val="00553828"/>
    <w:rsid w:val="00553D50"/>
    <w:rsid w:val="00555365"/>
    <w:rsid w:val="005556E0"/>
    <w:rsid w:val="00555ED4"/>
    <w:rsid w:val="00555F5D"/>
    <w:rsid w:val="005560DC"/>
    <w:rsid w:val="00556174"/>
    <w:rsid w:val="0055655F"/>
    <w:rsid w:val="005570C1"/>
    <w:rsid w:val="00557532"/>
    <w:rsid w:val="00557BCB"/>
    <w:rsid w:val="00557F1F"/>
    <w:rsid w:val="00560236"/>
    <w:rsid w:val="00560D99"/>
    <w:rsid w:val="00561885"/>
    <w:rsid w:val="0056202B"/>
    <w:rsid w:val="0056240C"/>
    <w:rsid w:val="005626B5"/>
    <w:rsid w:val="00562B94"/>
    <w:rsid w:val="00562C30"/>
    <w:rsid w:val="00563B8F"/>
    <w:rsid w:val="00564309"/>
    <w:rsid w:val="0056472E"/>
    <w:rsid w:val="005651F8"/>
    <w:rsid w:val="005653FF"/>
    <w:rsid w:val="00565E2A"/>
    <w:rsid w:val="0056671C"/>
    <w:rsid w:val="00566B48"/>
    <w:rsid w:val="00566E9B"/>
    <w:rsid w:val="00567399"/>
    <w:rsid w:val="00567909"/>
    <w:rsid w:val="00571352"/>
    <w:rsid w:val="00571AB1"/>
    <w:rsid w:val="00571B14"/>
    <w:rsid w:val="00571B17"/>
    <w:rsid w:val="00571CB8"/>
    <w:rsid w:val="00572388"/>
    <w:rsid w:val="00573B13"/>
    <w:rsid w:val="00573D91"/>
    <w:rsid w:val="00573EC1"/>
    <w:rsid w:val="00574AA7"/>
    <w:rsid w:val="005752E8"/>
    <w:rsid w:val="00575618"/>
    <w:rsid w:val="00575E3E"/>
    <w:rsid w:val="0057721D"/>
    <w:rsid w:val="00577305"/>
    <w:rsid w:val="005801F3"/>
    <w:rsid w:val="005803B9"/>
    <w:rsid w:val="00580782"/>
    <w:rsid w:val="00580B08"/>
    <w:rsid w:val="005817C9"/>
    <w:rsid w:val="00581B5C"/>
    <w:rsid w:val="00581E93"/>
    <w:rsid w:val="00582AD1"/>
    <w:rsid w:val="005830BD"/>
    <w:rsid w:val="00583B11"/>
    <w:rsid w:val="00584855"/>
    <w:rsid w:val="00585557"/>
    <w:rsid w:val="00585ECB"/>
    <w:rsid w:val="0058630E"/>
    <w:rsid w:val="00586865"/>
    <w:rsid w:val="00587F31"/>
    <w:rsid w:val="00587FDF"/>
    <w:rsid w:val="005903FC"/>
    <w:rsid w:val="005904AA"/>
    <w:rsid w:val="005905D9"/>
    <w:rsid w:val="00590B3C"/>
    <w:rsid w:val="00591F8A"/>
    <w:rsid w:val="00591FD5"/>
    <w:rsid w:val="00592269"/>
    <w:rsid w:val="00592407"/>
    <w:rsid w:val="0059278D"/>
    <w:rsid w:val="00592E12"/>
    <w:rsid w:val="005933CB"/>
    <w:rsid w:val="005936A8"/>
    <w:rsid w:val="005938CA"/>
    <w:rsid w:val="00593BC6"/>
    <w:rsid w:val="00594085"/>
    <w:rsid w:val="005943B1"/>
    <w:rsid w:val="005946F1"/>
    <w:rsid w:val="00595641"/>
    <w:rsid w:val="005966F4"/>
    <w:rsid w:val="0059712E"/>
    <w:rsid w:val="0059736C"/>
    <w:rsid w:val="00597A36"/>
    <w:rsid w:val="00597FE7"/>
    <w:rsid w:val="005A0C5F"/>
    <w:rsid w:val="005A1A74"/>
    <w:rsid w:val="005A3257"/>
    <w:rsid w:val="005A3312"/>
    <w:rsid w:val="005A44C5"/>
    <w:rsid w:val="005A49EF"/>
    <w:rsid w:val="005A4D9C"/>
    <w:rsid w:val="005A5026"/>
    <w:rsid w:val="005A5160"/>
    <w:rsid w:val="005A51ED"/>
    <w:rsid w:val="005A635A"/>
    <w:rsid w:val="005A681D"/>
    <w:rsid w:val="005A6D90"/>
    <w:rsid w:val="005A777B"/>
    <w:rsid w:val="005B04D1"/>
    <w:rsid w:val="005B12FD"/>
    <w:rsid w:val="005B13BE"/>
    <w:rsid w:val="005B183B"/>
    <w:rsid w:val="005B20B8"/>
    <w:rsid w:val="005B3144"/>
    <w:rsid w:val="005B328E"/>
    <w:rsid w:val="005B41BA"/>
    <w:rsid w:val="005B4284"/>
    <w:rsid w:val="005B4A47"/>
    <w:rsid w:val="005B4AA8"/>
    <w:rsid w:val="005B4DAE"/>
    <w:rsid w:val="005B5632"/>
    <w:rsid w:val="005B57AA"/>
    <w:rsid w:val="005B5E8A"/>
    <w:rsid w:val="005B682E"/>
    <w:rsid w:val="005B7240"/>
    <w:rsid w:val="005B7519"/>
    <w:rsid w:val="005B7998"/>
    <w:rsid w:val="005B7C61"/>
    <w:rsid w:val="005C012C"/>
    <w:rsid w:val="005C04DE"/>
    <w:rsid w:val="005C096D"/>
    <w:rsid w:val="005C1DDB"/>
    <w:rsid w:val="005C2602"/>
    <w:rsid w:val="005C2C60"/>
    <w:rsid w:val="005C32E6"/>
    <w:rsid w:val="005C438C"/>
    <w:rsid w:val="005C54A9"/>
    <w:rsid w:val="005C58B4"/>
    <w:rsid w:val="005C6801"/>
    <w:rsid w:val="005C6D3C"/>
    <w:rsid w:val="005C73BB"/>
    <w:rsid w:val="005C769C"/>
    <w:rsid w:val="005C7D12"/>
    <w:rsid w:val="005D04DE"/>
    <w:rsid w:val="005D0E4A"/>
    <w:rsid w:val="005D1485"/>
    <w:rsid w:val="005D2139"/>
    <w:rsid w:val="005D2A13"/>
    <w:rsid w:val="005D2D23"/>
    <w:rsid w:val="005D3157"/>
    <w:rsid w:val="005D4F9B"/>
    <w:rsid w:val="005D5271"/>
    <w:rsid w:val="005D53E3"/>
    <w:rsid w:val="005D543A"/>
    <w:rsid w:val="005D59BB"/>
    <w:rsid w:val="005D5A1E"/>
    <w:rsid w:val="005D65D2"/>
    <w:rsid w:val="005E0B70"/>
    <w:rsid w:val="005E0E97"/>
    <w:rsid w:val="005E0F95"/>
    <w:rsid w:val="005E124B"/>
    <w:rsid w:val="005E13AC"/>
    <w:rsid w:val="005E27C9"/>
    <w:rsid w:val="005E295C"/>
    <w:rsid w:val="005E2E14"/>
    <w:rsid w:val="005E2FC7"/>
    <w:rsid w:val="005E3060"/>
    <w:rsid w:val="005E3319"/>
    <w:rsid w:val="005E3A0B"/>
    <w:rsid w:val="005E3CFD"/>
    <w:rsid w:val="005E3FCA"/>
    <w:rsid w:val="005E4A16"/>
    <w:rsid w:val="005E5145"/>
    <w:rsid w:val="005E5311"/>
    <w:rsid w:val="005E532F"/>
    <w:rsid w:val="005E53C2"/>
    <w:rsid w:val="005E620E"/>
    <w:rsid w:val="005E630B"/>
    <w:rsid w:val="005E6AC2"/>
    <w:rsid w:val="005E6DA1"/>
    <w:rsid w:val="005F0061"/>
    <w:rsid w:val="005F0DCD"/>
    <w:rsid w:val="005F0FB0"/>
    <w:rsid w:val="005F0FCC"/>
    <w:rsid w:val="005F229E"/>
    <w:rsid w:val="005F2F77"/>
    <w:rsid w:val="005F39C0"/>
    <w:rsid w:val="005F3E70"/>
    <w:rsid w:val="005F53EF"/>
    <w:rsid w:val="005F5C46"/>
    <w:rsid w:val="005F67B6"/>
    <w:rsid w:val="005F68B3"/>
    <w:rsid w:val="005F7340"/>
    <w:rsid w:val="005F76B4"/>
    <w:rsid w:val="005F7A99"/>
    <w:rsid w:val="005F7AD0"/>
    <w:rsid w:val="006006B9"/>
    <w:rsid w:val="006007FE"/>
    <w:rsid w:val="006009EB"/>
    <w:rsid w:val="00600B47"/>
    <w:rsid w:val="006010B5"/>
    <w:rsid w:val="00601FD2"/>
    <w:rsid w:val="00601FE4"/>
    <w:rsid w:val="00602D77"/>
    <w:rsid w:val="006037E0"/>
    <w:rsid w:val="00603AA1"/>
    <w:rsid w:val="00604057"/>
    <w:rsid w:val="00604072"/>
    <w:rsid w:val="0060424B"/>
    <w:rsid w:val="006047C2"/>
    <w:rsid w:val="00604B40"/>
    <w:rsid w:val="00607801"/>
    <w:rsid w:val="006079FB"/>
    <w:rsid w:val="0061009A"/>
    <w:rsid w:val="00610A04"/>
    <w:rsid w:val="006117F3"/>
    <w:rsid w:val="00611CD3"/>
    <w:rsid w:val="00611E2F"/>
    <w:rsid w:val="00612581"/>
    <w:rsid w:val="006125CD"/>
    <w:rsid w:val="006126F2"/>
    <w:rsid w:val="00612A60"/>
    <w:rsid w:val="00613C6E"/>
    <w:rsid w:val="0061414E"/>
    <w:rsid w:val="00614255"/>
    <w:rsid w:val="006148A4"/>
    <w:rsid w:val="006149F8"/>
    <w:rsid w:val="00615246"/>
    <w:rsid w:val="0061528E"/>
    <w:rsid w:val="00615379"/>
    <w:rsid w:val="00615902"/>
    <w:rsid w:val="006169EF"/>
    <w:rsid w:val="00616F69"/>
    <w:rsid w:val="006178CB"/>
    <w:rsid w:val="00620D94"/>
    <w:rsid w:val="00621208"/>
    <w:rsid w:val="0062159A"/>
    <w:rsid w:val="006218DD"/>
    <w:rsid w:val="00622BEC"/>
    <w:rsid w:val="0062367B"/>
    <w:rsid w:val="00623D09"/>
    <w:rsid w:val="006240F8"/>
    <w:rsid w:val="0062410D"/>
    <w:rsid w:val="0062432C"/>
    <w:rsid w:val="0062454C"/>
    <w:rsid w:val="0062504C"/>
    <w:rsid w:val="006254C3"/>
    <w:rsid w:val="00625656"/>
    <w:rsid w:val="0062570F"/>
    <w:rsid w:val="00625860"/>
    <w:rsid w:val="00626CCB"/>
    <w:rsid w:val="0063002A"/>
    <w:rsid w:val="00630403"/>
    <w:rsid w:val="00631129"/>
    <w:rsid w:val="00631F38"/>
    <w:rsid w:val="00632238"/>
    <w:rsid w:val="00632611"/>
    <w:rsid w:val="00632AD5"/>
    <w:rsid w:val="00632E73"/>
    <w:rsid w:val="0063329A"/>
    <w:rsid w:val="006339D4"/>
    <w:rsid w:val="00633AFC"/>
    <w:rsid w:val="00635D4B"/>
    <w:rsid w:val="0063716B"/>
    <w:rsid w:val="00640F1A"/>
    <w:rsid w:val="0064190D"/>
    <w:rsid w:val="00641A42"/>
    <w:rsid w:val="00641C6A"/>
    <w:rsid w:val="006424DE"/>
    <w:rsid w:val="00642797"/>
    <w:rsid w:val="00642B15"/>
    <w:rsid w:val="00642FF8"/>
    <w:rsid w:val="0064384A"/>
    <w:rsid w:val="00643C92"/>
    <w:rsid w:val="00643E0C"/>
    <w:rsid w:val="00644389"/>
    <w:rsid w:val="0064458E"/>
    <w:rsid w:val="006446E4"/>
    <w:rsid w:val="00644E3E"/>
    <w:rsid w:val="006450E9"/>
    <w:rsid w:val="0064541A"/>
    <w:rsid w:val="00645F07"/>
    <w:rsid w:val="00646D25"/>
    <w:rsid w:val="00646FE7"/>
    <w:rsid w:val="006472C5"/>
    <w:rsid w:val="00647AF2"/>
    <w:rsid w:val="00647BCE"/>
    <w:rsid w:val="00650454"/>
    <w:rsid w:val="00650C4C"/>
    <w:rsid w:val="0065179A"/>
    <w:rsid w:val="00652031"/>
    <w:rsid w:val="006525C1"/>
    <w:rsid w:val="00653582"/>
    <w:rsid w:val="00654B31"/>
    <w:rsid w:val="00654B6A"/>
    <w:rsid w:val="0065508B"/>
    <w:rsid w:val="006556FC"/>
    <w:rsid w:val="00655710"/>
    <w:rsid w:val="00655A5C"/>
    <w:rsid w:val="00655B3D"/>
    <w:rsid w:val="00655D88"/>
    <w:rsid w:val="00656CA6"/>
    <w:rsid w:val="00657515"/>
    <w:rsid w:val="00657825"/>
    <w:rsid w:val="0065799C"/>
    <w:rsid w:val="00657B09"/>
    <w:rsid w:val="00660066"/>
    <w:rsid w:val="00660335"/>
    <w:rsid w:val="006606C3"/>
    <w:rsid w:val="006613F7"/>
    <w:rsid w:val="006619BA"/>
    <w:rsid w:val="00661A7F"/>
    <w:rsid w:val="00661A93"/>
    <w:rsid w:val="00661C67"/>
    <w:rsid w:val="0066272C"/>
    <w:rsid w:val="0066288F"/>
    <w:rsid w:val="00663DFB"/>
    <w:rsid w:val="0066465E"/>
    <w:rsid w:val="00664BA2"/>
    <w:rsid w:val="0066564D"/>
    <w:rsid w:val="00665F20"/>
    <w:rsid w:val="00666425"/>
    <w:rsid w:val="00666914"/>
    <w:rsid w:val="0066735F"/>
    <w:rsid w:val="00667AA2"/>
    <w:rsid w:val="00670612"/>
    <w:rsid w:val="006707EC"/>
    <w:rsid w:val="0067124E"/>
    <w:rsid w:val="00671BEF"/>
    <w:rsid w:val="00672B4B"/>
    <w:rsid w:val="00672D2B"/>
    <w:rsid w:val="00673361"/>
    <w:rsid w:val="00673C3A"/>
    <w:rsid w:val="006747A1"/>
    <w:rsid w:val="006747A7"/>
    <w:rsid w:val="0067488C"/>
    <w:rsid w:val="0067543F"/>
    <w:rsid w:val="00675E26"/>
    <w:rsid w:val="00676133"/>
    <w:rsid w:val="006765EF"/>
    <w:rsid w:val="00676A11"/>
    <w:rsid w:val="00676AD3"/>
    <w:rsid w:val="0068026E"/>
    <w:rsid w:val="0068075E"/>
    <w:rsid w:val="0068148E"/>
    <w:rsid w:val="006814BB"/>
    <w:rsid w:val="00681E72"/>
    <w:rsid w:val="0068219B"/>
    <w:rsid w:val="0068326B"/>
    <w:rsid w:val="00683E56"/>
    <w:rsid w:val="00683FFB"/>
    <w:rsid w:val="00684454"/>
    <w:rsid w:val="006855A9"/>
    <w:rsid w:val="006855BC"/>
    <w:rsid w:val="0068601E"/>
    <w:rsid w:val="006863A1"/>
    <w:rsid w:val="006865EF"/>
    <w:rsid w:val="00686BCD"/>
    <w:rsid w:val="00686E87"/>
    <w:rsid w:val="00687911"/>
    <w:rsid w:val="00690604"/>
    <w:rsid w:val="00690C05"/>
    <w:rsid w:val="00691173"/>
    <w:rsid w:val="006914FD"/>
    <w:rsid w:val="006918D0"/>
    <w:rsid w:val="006920F0"/>
    <w:rsid w:val="00692318"/>
    <w:rsid w:val="006932AF"/>
    <w:rsid w:val="00693B70"/>
    <w:rsid w:val="00695B2D"/>
    <w:rsid w:val="00696762"/>
    <w:rsid w:val="006970F5"/>
    <w:rsid w:val="006976E5"/>
    <w:rsid w:val="006A045D"/>
    <w:rsid w:val="006A0A70"/>
    <w:rsid w:val="006A1A75"/>
    <w:rsid w:val="006A2BFE"/>
    <w:rsid w:val="006A2C73"/>
    <w:rsid w:val="006A2DB7"/>
    <w:rsid w:val="006A2DDA"/>
    <w:rsid w:val="006A2EF5"/>
    <w:rsid w:val="006A3B56"/>
    <w:rsid w:val="006A5B99"/>
    <w:rsid w:val="006A6135"/>
    <w:rsid w:val="006A6BCA"/>
    <w:rsid w:val="006B0A97"/>
    <w:rsid w:val="006B0D4C"/>
    <w:rsid w:val="006B242C"/>
    <w:rsid w:val="006B3D3D"/>
    <w:rsid w:val="006B40F2"/>
    <w:rsid w:val="006B4357"/>
    <w:rsid w:val="006B43AE"/>
    <w:rsid w:val="006B455F"/>
    <w:rsid w:val="006B4679"/>
    <w:rsid w:val="006B46F3"/>
    <w:rsid w:val="006B49DC"/>
    <w:rsid w:val="006B4F5E"/>
    <w:rsid w:val="006B5078"/>
    <w:rsid w:val="006B6CAC"/>
    <w:rsid w:val="006B6E91"/>
    <w:rsid w:val="006B7A54"/>
    <w:rsid w:val="006B7AB8"/>
    <w:rsid w:val="006B7BB4"/>
    <w:rsid w:val="006B7E80"/>
    <w:rsid w:val="006C042C"/>
    <w:rsid w:val="006C0A8F"/>
    <w:rsid w:val="006C0B0B"/>
    <w:rsid w:val="006C0BA9"/>
    <w:rsid w:val="006C108F"/>
    <w:rsid w:val="006C213E"/>
    <w:rsid w:val="006C2346"/>
    <w:rsid w:val="006C2CF4"/>
    <w:rsid w:val="006C36D9"/>
    <w:rsid w:val="006C3EE7"/>
    <w:rsid w:val="006C3F7A"/>
    <w:rsid w:val="006C4004"/>
    <w:rsid w:val="006C4439"/>
    <w:rsid w:val="006C451F"/>
    <w:rsid w:val="006C4982"/>
    <w:rsid w:val="006C4989"/>
    <w:rsid w:val="006C4E0D"/>
    <w:rsid w:val="006C4FE8"/>
    <w:rsid w:val="006C5B06"/>
    <w:rsid w:val="006C5B28"/>
    <w:rsid w:val="006C5C4D"/>
    <w:rsid w:val="006C6146"/>
    <w:rsid w:val="006C64EC"/>
    <w:rsid w:val="006C6A9E"/>
    <w:rsid w:val="006C6B47"/>
    <w:rsid w:val="006C6BB8"/>
    <w:rsid w:val="006D0A7D"/>
    <w:rsid w:val="006D1320"/>
    <w:rsid w:val="006D1BA4"/>
    <w:rsid w:val="006D21E4"/>
    <w:rsid w:val="006D3395"/>
    <w:rsid w:val="006D355F"/>
    <w:rsid w:val="006D3F19"/>
    <w:rsid w:val="006D416D"/>
    <w:rsid w:val="006D4AC0"/>
    <w:rsid w:val="006D4FC9"/>
    <w:rsid w:val="006D54A1"/>
    <w:rsid w:val="006D54E0"/>
    <w:rsid w:val="006D69A2"/>
    <w:rsid w:val="006D7088"/>
    <w:rsid w:val="006D74D4"/>
    <w:rsid w:val="006D7877"/>
    <w:rsid w:val="006D7D9D"/>
    <w:rsid w:val="006D7F63"/>
    <w:rsid w:val="006E04E2"/>
    <w:rsid w:val="006E0F3E"/>
    <w:rsid w:val="006E1AE2"/>
    <w:rsid w:val="006E315F"/>
    <w:rsid w:val="006E322D"/>
    <w:rsid w:val="006E3436"/>
    <w:rsid w:val="006E38D3"/>
    <w:rsid w:val="006E3EB0"/>
    <w:rsid w:val="006E4F8C"/>
    <w:rsid w:val="006E549B"/>
    <w:rsid w:val="006E5ED6"/>
    <w:rsid w:val="006E676E"/>
    <w:rsid w:val="006E7CBC"/>
    <w:rsid w:val="006F05A9"/>
    <w:rsid w:val="006F0C9D"/>
    <w:rsid w:val="006F121C"/>
    <w:rsid w:val="006F14A4"/>
    <w:rsid w:val="006F177F"/>
    <w:rsid w:val="006F221E"/>
    <w:rsid w:val="006F27F2"/>
    <w:rsid w:val="006F3325"/>
    <w:rsid w:val="006F35FC"/>
    <w:rsid w:val="006F386C"/>
    <w:rsid w:val="006F3F35"/>
    <w:rsid w:val="006F4799"/>
    <w:rsid w:val="006F48D9"/>
    <w:rsid w:val="006F4A65"/>
    <w:rsid w:val="006F591B"/>
    <w:rsid w:val="006F5D8C"/>
    <w:rsid w:val="006F5D9C"/>
    <w:rsid w:val="006F681F"/>
    <w:rsid w:val="006F6D61"/>
    <w:rsid w:val="006F717F"/>
    <w:rsid w:val="006F7388"/>
    <w:rsid w:val="006F7B88"/>
    <w:rsid w:val="00700717"/>
    <w:rsid w:val="0070113F"/>
    <w:rsid w:val="00701BEF"/>
    <w:rsid w:val="00702155"/>
    <w:rsid w:val="00702636"/>
    <w:rsid w:val="0070283F"/>
    <w:rsid w:val="00702EDD"/>
    <w:rsid w:val="007031A4"/>
    <w:rsid w:val="007032CA"/>
    <w:rsid w:val="007033E2"/>
    <w:rsid w:val="007036B4"/>
    <w:rsid w:val="0070498D"/>
    <w:rsid w:val="00704CD0"/>
    <w:rsid w:val="00705534"/>
    <w:rsid w:val="00705EFA"/>
    <w:rsid w:val="00706728"/>
    <w:rsid w:val="0070674D"/>
    <w:rsid w:val="00706993"/>
    <w:rsid w:val="00706AA7"/>
    <w:rsid w:val="00706C45"/>
    <w:rsid w:val="00707363"/>
    <w:rsid w:val="007073F2"/>
    <w:rsid w:val="007074BE"/>
    <w:rsid w:val="00707A93"/>
    <w:rsid w:val="007106FF"/>
    <w:rsid w:val="00710E63"/>
    <w:rsid w:val="00711081"/>
    <w:rsid w:val="0071178B"/>
    <w:rsid w:val="00711F68"/>
    <w:rsid w:val="0071208C"/>
    <w:rsid w:val="007122A2"/>
    <w:rsid w:val="007127B7"/>
    <w:rsid w:val="00712B4A"/>
    <w:rsid w:val="00712E6C"/>
    <w:rsid w:val="00712FF8"/>
    <w:rsid w:val="00713F61"/>
    <w:rsid w:val="0071442C"/>
    <w:rsid w:val="007146A3"/>
    <w:rsid w:val="007158AA"/>
    <w:rsid w:val="00715DAF"/>
    <w:rsid w:val="00715F7A"/>
    <w:rsid w:val="007162E3"/>
    <w:rsid w:val="00717650"/>
    <w:rsid w:val="007176A6"/>
    <w:rsid w:val="00717A70"/>
    <w:rsid w:val="00717D3D"/>
    <w:rsid w:val="007200AD"/>
    <w:rsid w:val="0072054F"/>
    <w:rsid w:val="00720562"/>
    <w:rsid w:val="007207C1"/>
    <w:rsid w:val="007209D1"/>
    <w:rsid w:val="00720F5F"/>
    <w:rsid w:val="007212CD"/>
    <w:rsid w:val="0072173F"/>
    <w:rsid w:val="007219FE"/>
    <w:rsid w:val="00722455"/>
    <w:rsid w:val="007226F9"/>
    <w:rsid w:val="007228D8"/>
    <w:rsid w:val="00722C27"/>
    <w:rsid w:val="00722DE3"/>
    <w:rsid w:val="007237BC"/>
    <w:rsid w:val="00723B5A"/>
    <w:rsid w:val="00723D04"/>
    <w:rsid w:val="00724C71"/>
    <w:rsid w:val="00725BAC"/>
    <w:rsid w:val="0072709F"/>
    <w:rsid w:val="00727607"/>
    <w:rsid w:val="00730185"/>
    <w:rsid w:val="007302EA"/>
    <w:rsid w:val="00730DF2"/>
    <w:rsid w:val="00731A59"/>
    <w:rsid w:val="00731BAD"/>
    <w:rsid w:val="00732075"/>
    <w:rsid w:val="007333F7"/>
    <w:rsid w:val="00733E21"/>
    <w:rsid w:val="0073480C"/>
    <w:rsid w:val="00735AF7"/>
    <w:rsid w:val="007362B5"/>
    <w:rsid w:val="007362F5"/>
    <w:rsid w:val="00736ABF"/>
    <w:rsid w:val="0073723A"/>
    <w:rsid w:val="0074085E"/>
    <w:rsid w:val="007426B6"/>
    <w:rsid w:val="00742FF3"/>
    <w:rsid w:val="0074329F"/>
    <w:rsid w:val="007437B0"/>
    <w:rsid w:val="00743810"/>
    <w:rsid w:val="00744079"/>
    <w:rsid w:val="00744462"/>
    <w:rsid w:val="00744B92"/>
    <w:rsid w:val="00744D56"/>
    <w:rsid w:val="0074567E"/>
    <w:rsid w:val="007460F8"/>
    <w:rsid w:val="007464FA"/>
    <w:rsid w:val="0074665B"/>
    <w:rsid w:val="0074686A"/>
    <w:rsid w:val="007469CE"/>
    <w:rsid w:val="007472A3"/>
    <w:rsid w:val="00747C17"/>
    <w:rsid w:val="00747CD1"/>
    <w:rsid w:val="0075014E"/>
    <w:rsid w:val="00750388"/>
    <w:rsid w:val="00750533"/>
    <w:rsid w:val="007508F1"/>
    <w:rsid w:val="0075113E"/>
    <w:rsid w:val="00751700"/>
    <w:rsid w:val="00751AF6"/>
    <w:rsid w:val="00752152"/>
    <w:rsid w:val="007533B4"/>
    <w:rsid w:val="00753DDF"/>
    <w:rsid w:val="00753E7D"/>
    <w:rsid w:val="00754BB4"/>
    <w:rsid w:val="00755134"/>
    <w:rsid w:val="007552F5"/>
    <w:rsid w:val="00755CA0"/>
    <w:rsid w:val="00755DC5"/>
    <w:rsid w:val="00756133"/>
    <w:rsid w:val="00757253"/>
    <w:rsid w:val="007577FA"/>
    <w:rsid w:val="007602AF"/>
    <w:rsid w:val="00760E7B"/>
    <w:rsid w:val="0076151B"/>
    <w:rsid w:val="007615F0"/>
    <w:rsid w:val="00761CBF"/>
    <w:rsid w:val="00762412"/>
    <w:rsid w:val="0076264A"/>
    <w:rsid w:val="00762651"/>
    <w:rsid w:val="00762D19"/>
    <w:rsid w:val="00762ECD"/>
    <w:rsid w:val="0076386B"/>
    <w:rsid w:val="00763B60"/>
    <w:rsid w:val="007647E5"/>
    <w:rsid w:val="00764881"/>
    <w:rsid w:val="007651C9"/>
    <w:rsid w:val="00765249"/>
    <w:rsid w:val="00765ACE"/>
    <w:rsid w:val="007661CE"/>
    <w:rsid w:val="007667DC"/>
    <w:rsid w:val="007670D4"/>
    <w:rsid w:val="00767139"/>
    <w:rsid w:val="00767230"/>
    <w:rsid w:val="00770100"/>
    <w:rsid w:val="007703C0"/>
    <w:rsid w:val="00770D55"/>
    <w:rsid w:val="007737AF"/>
    <w:rsid w:val="00773A8E"/>
    <w:rsid w:val="007740D1"/>
    <w:rsid w:val="00774176"/>
    <w:rsid w:val="00774472"/>
    <w:rsid w:val="00774694"/>
    <w:rsid w:val="00774BD2"/>
    <w:rsid w:val="0077541C"/>
    <w:rsid w:val="007757E2"/>
    <w:rsid w:val="00776B49"/>
    <w:rsid w:val="00776F7E"/>
    <w:rsid w:val="00776F8E"/>
    <w:rsid w:val="00777C1C"/>
    <w:rsid w:val="00777C3B"/>
    <w:rsid w:val="00777CFE"/>
    <w:rsid w:val="0078008D"/>
    <w:rsid w:val="0078011E"/>
    <w:rsid w:val="007803AE"/>
    <w:rsid w:val="00780B71"/>
    <w:rsid w:val="00780CC8"/>
    <w:rsid w:val="00780E0E"/>
    <w:rsid w:val="007813C4"/>
    <w:rsid w:val="00782353"/>
    <w:rsid w:val="007838C4"/>
    <w:rsid w:val="00783B51"/>
    <w:rsid w:val="00783B65"/>
    <w:rsid w:val="00783C7A"/>
    <w:rsid w:val="00783DA4"/>
    <w:rsid w:val="00783E50"/>
    <w:rsid w:val="00783E6F"/>
    <w:rsid w:val="007842FF"/>
    <w:rsid w:val="00784594"/>
    <w:rsid w:val="007846F7"/>
    <w:rsid w:val="007853CE"/>
    <w:rsid w:val="007859F3"/>
    <w:rsid w:val="0078607A"/>
    <w:rsid w:val="007860E0"/>
    <w:rsid w:val="007868ED"/>
    <w:rsid w:val="00786D9A"/>
    <w:rsid w:val="007876D0"/>
    <w:rsid w:val="007879C1"/>
    <w:rsid w:val="00790166"/>
    <w:rsid w:val="007902E8"/>
    <w:rsid w:val="00790371"/>
    <w:rsid w:val="00790667"/>
    <w:rsid w:val="00790737"/>
    <w:rsid w:val="00790886"/>
    <w:rsid w:val="0079131F"/>
    <w:rsid w:val="00792114"/>
    <w:rsid w:val="0079229A"/>
    <w:rsid w:val="00792A4E"/>
    <w:rsid w:val="00792C48"/>
    <w:rsid w:val="00792F37"/>
    <w:rsid w:val="00793006"/>
    <w:rsid w:val="0079328D"/>
    <w:rsid w:val="00793304"/>
    <w:rsid w:val="00793A5C"/>
    <w:rsid w:val="00793B95"/>
    <w:rsid w:val="0079423D"/>
    <w:rsid w:val="00794264"/>
    <w:rsid w:val="0079685B"/>
    <w:rsid w:val="00796FB0"/>
    <w:rsid w:val="007A030A"/>
    <w:rsid w:val="007A06B5"/>
    <w:rsid w:val="007A0A44"/>
    <w:rsid w:val="007A0ADA"/>
    <w:rsid w:val="007A1184"/>
    <w:rsid w:val="007A1464"/>
    <w:rsid w:val="007A1BD8"/>
    <w:rsid w:val="007A1C05"/>
    <w:rsid w:val="007A1E2E"/>
    <w:rsid w:val="007A1E88"/>
    <w:rsid w:val="007A241D"/>
    <w:rsid w:val="007A3770"/>
    <w:rsid w:val="007A3B6A"/>
    <w:rsid w:val="007A43E0"/>
    <w:rsid w:val="007A4C5F"/>
    <w:rsid w:val="007A4D54"/>
    <w:rsid w:val="007A506C"/>
    <w:rsid w:val="007A5A04"/>
    <w:rsid w:val="007A5CF8"/>
    <w:rsid w:val="007A6193"/>
    <w:rsid w:val="007A61EF"/>
    <w:rsid w:val="007A7531"/>
    <w:rsid w:val="007A7D28"/>
    <w:rsid w:val="007B0628"/>
    <w:rsid w:val="007B0B0E"/>
    <w:rsid w:val="007B0F93"/>
    <w:rsid w:val="007B16E8"/>
    <w:rsid w:val="007B24FC"/>
    <w:rsid w:val="007B33D5"/>
    <w:rsid w:val="007B3969"/>
    <w:rsid w:val="007B48F7"/>
    <w:rsid w:val="007B55BE"/>
    <w:rsid w:val="007B5A0D"/>
    <w:rsid w:val="007B6003"/>
    <w:rsid w:val="007B6314"/>
    <w:rsid w:val="007B70E9"/>
    <w:rsid w:val="007B7227"/>
    <w:rsid w:val="007C02B5"/>
    <w:rsid w:val="007C0454"/>
    <w:rsid w:val="007C0BB4"/>
    <w:rsid w:val="007C0D8A"/>
    <w:rsid w:val="007C0FD8"/>
    <w:rsid w:val="007C13D0"/>
    <w:rsid w:val="007C197E"/>
    <w:rsid w:val="007C1E53"/>
    <w:rsid w:val="007C1FEC"/>
    <w:rsid w:val="007C1FFA"/>
    <w:rsid w:val="007C3D14"/>
    <w:rsid w:val="007C3F7D"/>
    <w:rsid w:val="007C4540"/>
    <w:rsid w:val="007C4579"/>
    <w:rsid w:val="007C4FA9"/>
    <w:rsid w:val="007C50C3"/>
    <w:rsid w:val="007C5EC8"/>
    <w:rsid w:val="007C60A7"/>
    <w:rsid w:val="007D0B8B"/>
    <w:rsid w:val="007D0CF2"/>
    <w:rsid w:val="007D1E65"/>
    <w:rsid w:val="007D2B09"/>
    <w:rsid w:val="007D3307"/>
    <w:rsid w:val="007D3D08"/>
    <w:rsid w:val="007D55E3"/>
    <w:rsid w:val="007D6027"/>
    <w:rsid w:val="007D63B9"/>
    <w:rsid w:val="007D6E9F"/>
    <w:rsid w:val="007D7430"/>
    <w:rsid w:val="007D7501"/>
    <w:rsid w:val="007D7D14"/>
    <w:rsid w:val="007D7F86"/>
    <w:rsid w:val="007E01FA"/>
    <w:rsid w:val="007E0276"/>
    <w:rsid w:val="007E034F"/>
    <w:rsid w:val="007E0735"/>
    <w:rsid w:val="007E0FBB"/>
    <w:rsid w:val="007E18DE"/>
    <w:rsid w:val="007E2742"/>
    <w:rsid w:val="007E413E"/>
    <w:rsid w:val="007E44BE"/>
    <w:rsid w:val="007E4647"/>
    <w:rsid w:val="007E470F"/>
    <w:rsid w:val="007E4C95"/>
    <w:rsid w:val="007E5E55"/>
    <w:rsid w:val="007E6365"/>
    <w:rsid w:val="007E6D28"/>
    <w:rsid w:val="007E6D6F"/>
    <w:rsid w:val="007E7225"/>
    <w:rsid w:val="007E7425"/>
    <w:rsid w:val="007E7DA7"/>
    <w:rsid w:val="007F0047"/>
    <w:rsid w:val="007F05EF"/>
    <w:rsid w:val="007F0CE5"/>
    <w:rsid w:val="007F109A"/>
    <w:rsid w:val="007F14F0"/>
    <w:rsid w:val="007F155B"/>
    <w:rsid w:val="007F1636"/>
    <w:rsid w:val="007F17AA"/>
    <w:rsid w:val="007F17F2"/>
    <w:rsid w:val="007F1F99"/>
    <w:rsid w:val="007F260F"/>
    <w:rsid w:val="007F2A98"/>
    <w:rsid w:val="007F3201"/>
    <w:rsid w:val="007F384F"/>
    <w:rsid w:val="007F4025"/>
    <w:rsid w:val="007F4057"/>
    <w:rsid w:val="007F4A0D"/>
    <w:rsid w:val="007F51FF"/>
    <w:rsid w:val="007F65A1"/>
    <w:rsid w:val="007F672E"/>
    <w:rsid w:val="007F70E9"/>
    <w:rsid w:val="007F7C78"/>
    <w:rsid w:val="007F7EFF"/>
    <w:rsid w:val="008005D3"/>
    <w:rsid w:val="0080083F"/>
    <w:rsid w:val="00800CE4"/>
    <w:rsid w:val="00802122"/>
    <w:rsid w:val="008022D9"/>
    <w:rsid w:val="00802AB5"/>
    <w:rsid w:val="0080346B"/>
    <w:rsid w:val="00803746"/>
    <w:rsid w:val="00803F32"/>
    <w:rsid w:val="00803FD2"/>
    <w:rsid w:val="0080448E"/>
    <w:rsid w:val="00804D48"/>
    <w:rsid w:val="00804FF7"/>
    <w:rsid w:val="00805329"/>
    <w:rsid w:val="00805533"/>
    <w:rsid w:val="00805850"/>
    <w:rsid w:val="00807298"/>
    <w:rsid w:val="00807725"/>
    <w:rsid w:val="0080792B"/>
    <w:rsid w:val="00807D2A"/>
    <w:rsid w:val="00810139"/>
    <w:rsid w:val="00810397"/>
    <w:rsid w:val="00810566"/>
    <w:rsid w:val="00810A1C"/>
    <w:rsid w:val="00810B94"/>
    <w:rsid w:val="00811402"/>
    <w:rsid w:val="0081221D"/>
    <w:rsid w:val="00812F22"/>
    <w:rsid w:val="00813832"/>
    <w:rsid w:val="00813F18"/>
    <w:rsid w:val="00815B65"/>
    <w:rsid w:val="00815E9E"/>
    <w:rsid w:val="00816BA7"/>
    <w:rsid w:val="00816CE1"/>
    <w:rsid w:val="0081721E"/>
    <w:rsid w:val="00817ABE"/>
    <w:rsid w:val="00817B52"/>
    <w:rsid w:val="00817E45"/>
    <w:rsid w:val="00820094"/>
    <w:rsid w:val="0082034A"/>
    <w:rsid w:val="00821261"/>
    <w:rsid w:val="00821523"/>
    <w:rsid w:val="008217A8"/>
    <w:rsid w:val="00821ADE"/>
    <w:rsid w:val="00821E24"/>
    <w:rsid w:val="008223A8"/>
    <w:rsid w:val="00823C92"/>
    <w:rsid w:val="008240FF"/>
    <w:rsid w:val="00825143"/>
    <w:rsid w:val="008266E7"/>
    <w:rsid w:val="008268E1"/>
    <w:rsid w:val="0082734F"/>
    <w:rsid w:val="0082746B"/>
    <w:rsid w:val="0083099E"/>
    <w:rsid w:val="00832321"/>
    <w:rsid w:val="00833997"/>
    <w:rsid w:val="008340E2"/>
    <w:rsid w:val="00834699"/>
    <w:rsid w:val="00834757"/>
    <w:rsid w:val="008352AB"/>
    <w:rsid w:val="00835483"/>
    <w:rsid w:val="0083550A"/>
    <w:rsid w:val="0083589D"/>
    <w:rsid w:val="00835B1A"/>
    <w:rsid w:val="00835E31"/>
    <w:rsid w:val="00837665"/>
    <w:rsid w:val="00837CAA"/>
    <w:rsid w:val="0084033C"/>
    <w:rsid w:val="00840C88"/>
    <w:rsid w:val="0084229D"/>
    <w:rsid w:val="00842380"/>
    <w:rsid w:val="00842C13"/>
    <w:rsid w:val="00845B3B"/>
    <w:rsid w:val="008462DF"/>
    <w:rsid w:val="00846B17"/>
    <w:rsid w:val="0084703C"/>
    <w:rsid w:val="008478C5"/>
    <w:rsid w:val="00847E81"/>
    <w:rsid w:val="00850AED"/>
    <w:rsid w:val="00851589"/>
    <w:rsid w:val="008518D7"/>
    <w:rsid w:val="00851F57"/>
    <w:rsid w:val="00852A25"/>
    <w:rsid w:val="00852D15"/>
    <w:rsid w:val="00853030"/>
    <w:rsid w:val="008530E7"/>
    <w:rsid w:val="008543EA"/>
    <w:rsid w:val="00854444"/>
    <w:rsid w:val="008549AA"/>
    <w:rsid w:val="00854C96"/>
    <w:rsid w:val="00854E39"/>
    <w:rsid w:val="008551A7"/>
    <w:rsid w:val="00856FE2"/>
    <w:rsid w:val="008574A7"/>
    <w:rsid w:val="008601B0"/>
    <w:rsid w:val="00860DA6"/>
    <w:rsid w:val="008628C7"/>
    <w:rsid w:val="00862DA8"/>
    <w:rsid w:val="00863305"/>
    <w:rsid w:val="00863666"/>
    <w:rsid w:val="00867016"/>
    <w:rsid w:val="0086717E"/>
    <w:rsid w:val="00867E19"/>
    <w:rsid w:val="00871A83"/>
    <w:rsid w:val="0087276D"/>
    <w:rsid w:val="00872B75"/>
    <w:rsid w:val="00873772"/>
    <w:rsid w:val="00873E50"/>
    <w:rsid w:val="008741E6"/>
    <w:rsid w:val="00874BD2"/>
    <w:rsid w:val="00875498"/>
    <w:rsid w:val="008755A4"/>
    <w:rsid w:val="00875781"/>
    <w:rsid w:val="008757F1"/>
    <w:rsid w:val="00875B63"/>
    <w:rsid w:val="00875E37"/>
    <w:rsid w:val="0087702A"/>
    <w:rsid w:val="008773D6"/>
    <w:rsid w:val="00877659"/>
    <w:rsid w:val="00877669"/>
    <w:rsid w:val="00881637"/>
    <w:rsid w:val="00881816"/>
    <w:rsid w:val="00881A55"/>
    <w:rsid w:val="00881FE8"/>
    <w:rsid w:val="008820B8"/>
    <w:rsid w:val="008824F8"/>
    <w:rsid w:val="008834E7"/>
    <w:rsid w:val="008846B9"/>
    <w:rsid w:val="00884A19"/>
    <w:rsid w:val="008853D0"/>
    <w:rsid w:val="00886F81"/>
    <w:rsid w:val="008872B2"/>
    <w:rsid w:val="00887921"/>
    <w:rsid w:val="00887F84"/>
    <w:rsid w:val="00890239"/>
    <w:rsid w:val="00890440"/>
    <w:rsid w:val="0089130C"/>
    <w:rsid w:val="00892170"/>
    <w:rsid w:val="00892285"/>
    <w:rsid w:val="0089266C"/>
    <w:rsid w:val="00892BDF"/>
    <w:rsid w:val="00893003"/>
    <w:rsid w:val="008937BC"/>
    <w:rsid w:val="0089397D"/>
    <w:rsid w:val="00893CC5"/>
    <w:rsid w:val="00893E4E"/>
    <w:rsid w:val="008945E7"/>
    <w:rsid w:val="00894AD7"/>
    <w:rsid w:val="00894E21"/>
    <w:rsid w:val="00894F15"/>
    <w:rsid w:val="00895A84"/>
    <w:rsid w:val="00896550"/>
    <w:rsid w:val="00896A62"/>
    <w:rsid w:val="00896C7F"/>
    <w:rsid w:val="00897161"/>
    <w:rsid w:val="008976D4"/>
    <w:rsid w:val="0089786E"/>
    <w:rsid w:val="008A0C50"/>
    <w:rsid w:val="008A1B7B"/>
    <w:rsid w:val="008A1EF1"/>
    <w:rsid w:val="008A2822"/>
    <w:rsid w:val="008A3527"/>
    <w:rsid w:val="008A35F5"/>
    <w:rsid w:val="008A3BB9"/>
    <w:rsid w:val="008A4080"/>
    <w:rsid w:val="008A4133"/>
    <w:rsid w:val="008A479E"/>
    <w:rsid w:val="008A5241"/>
    <w:rsid w:val="008A5CBE"/>
    <w:rsid w:val="008A6008"/>
    <w:rsid w:val="008A6BF7"/>
    <w:rsid w:val="008A784E"/>
    <w:rsid w:val="008A7F40"/>
    <w:rsid w:val="008B0085"/>
    <w:rsid w:val="008B009C"/>
    <w:rsid w:val="008B08D4"/>
    <w:rsid w:val="008B08EC"/>
    <w:rsid w:val="008B187D"/>
    <w:rsid w:val="008B1F1D"/>
    <w:rsid w:val="008B2244"/>
    <w:rsid w:val="008B227F"/>
    <w:rsid w:val="008B283D"/>
    <w:rsid w:val="008B337A"/>
    <w:rsid w:val="008B3595"/>
    <w:rsid w:val="008B4325"/>
    <w:rsid w:val="008B4692"/>
    <w:rsid w:val="008B4ABC"/>
    <w:rsid w:val="008B5F6E"/>
    <w:rsid w:val="008B7746"/>
    <w:rsid w:val="008C06FC"/>
    <w:rsid w:val="008C0A9C"/>
    <w:rsid w:val="008C1B0D"/>
    <w:rsid w:val="008C1D27"/>
    <w:rsid w:val="008C1EB7"/>
    <w:rsid w:val="008C2F87"/>
    <w:rsid w:val="008C32F3"/>
    <w:rsid w:val="008C3E20"/>
    <w:rsid w:val="008C3F19"/>
    <w:rsid w:val="008C41D7"/>
    <w:rsid w:val="008C4F39"/>
    <w:rsid w:val="008C51FC"/>
    <w:rsid w:val="008C5417"/>
    <w:rsid w:val="008C598F"/>
    <w:rsid w:val="008C5C00"/>
    <w:rsid w:val="008C5F44"/>
    <w:rsid w:val="008C6D68"/>
    <w:rsid w:val="008C70B0"/>
    <w:rsid w:val="008C746B"/>
    <w:rsid w:val="008C746D"/>
    <w:rsid w:val="008C7AD2"/>
    <w:rsid w:val="008D006F"/>
    <w:rsid w:val="008D0B95"/>
    <w:rsid w:val="008D129D"/>
    <w:rsid w:val="008D1840"/>
    <w:rsid w:val="008D1A45"/>
    <w:rsid w:val="008D1B7D"/>
    <w:rsid w:val="008D2415"/>
    <w:rsid w:val="008D354D"/>
    <w:rsid w:val="008D368F"/>
    <w:rsid w:val="008D391C"/>
    <w:rsid w:val="008D42A6"/>
    <w:rsid w:val="008D4D00"/>
    <w:rsid w:val="008D53EB"/>
    <w:rsid w:val="008D614B"/>
    <w:rsid w:val="008D6B48"/>
    <w:rsid w:val="008D6C0D"/>
    <w:rsid w:val="008D6C4A"/>
    <w:rsid w:val="008E02A0"/>
    <w:rsid w:val="008E0B8F"/>
    <w:rsid w:val="008E1440"/>
    <w:rsid w:val="008E1913"/>
    <w:rsid w:val="008E215B"/>
    <w:rsid w:val="008E28AC"/>
    <w:rsid w:val="008E3780"/>
    <w:rsid w:val="008E3B47"/>
    <w:rsid w:val="008E3D6F"/>
    <w:rsid w:val="008E44CA"/>
    <w:rsid w:val="008E4BAE"/>
    <w:rsid w:val="008E4E82"/>
    <w:rsid w:val="008E6D85"/>
    <w:rsid w:val="008E6FC1"/>
    <w:rsid w:val="008E705A"/>
    <w:rsid w:val="008E7A5C"/>
    <w:rsid w:val="008E7CC2"/>
    <w:rsid w:val="008F09EB"/>
    <w:rsid w:val="008F0ED1"/>
    <w:rsid w:val="008F21CF"/>
    <w:rsid w:val="008F2955"/>
    <w:rsid w:val="008F3091"/>
    <w:rsid w:val="008F32BD"/>
    <w:rsid w:val="008F3F27"/>
    <w:rsid w:val="008F42CB"/>
    <w:rsid w:val="008F4541"/>
    <w:rsid w:val="008F4D5C"/>
    <w:rsid w:val="008F50F2"/>
    <w:rsid w:val="008F51F5"/>
    <w:rsid w:val="008F6476"/>
    <w:rsid w:val="008F6D47"/>
    <w:rsid w:val="008F7187"/>
    <w:rsid w:val="008F7409"/>
    <w:rsid w:val="008F756F"/>
    <w:rsid w:val="008F7C57"/>
    <w:rsid w:val="008F7CEA"/>
    <w:rsid w:val="009002F1"/>
    <w:rsid w:val="00900881"/>
    <w:rsid w:val="00900E33"/>
    <w:rsid w:val="009010F8"/>
    <w:rsid w:val="0090143D"/>
    <w:rsid w:val="00901A1E"/>
    <w:rsid w:val="00902286"/>
    <w:rsid w:val="00902A9C"/>
    <w:rsid w:val="00902F46"/>
    <w:rsid w:val="00903668"/>
    <w:rsid w:val="00903E20"/>
    <w:rsid w:val="0090455B"/>
    <w:rsid w:val="00904705"/>
    <w:rsid w:val="00904AF8"/>
    <w:rsid w:val="00904E06"/>
    <w:rsid w:val="00904F6A"/>
    <w:rsid w:val="009062DF"/>
    <w:rsid w:val="00906B04"/>
    <w:rsid w:val="00907360"/>
    <w:rsid w:val="009074AD"/>
    <w:rsid w:val="00910305"/>
    <w:rsid w:val="009103B4"/>
    <w:rsid w:val="009105C3"/>
    <w:rsid w:val="00910E76"/>
    <w:rsid w:val="00911247"/>
    <w:rsid w:val="0091131B"/>
    <w:rsid w:val="009115EF"/>
    <w:rsid w:val="00911613"/>
    <w:rsid w:val="0091192A"/>
    <w:rsid w:val="009119EA"/>
    <w:rsid w:val="0091231D"/>
    <w:rsid w:val="00912B0D"/>
    <w:rsid w:val="00912DD5"/>
    <w:rsid w:val="0091343A"/>
    <w:rsid w:val="00913950"/>
    <w:rsid w:val="00913B57"/>
    <w:rsid w:val="00914673"/>
    <w:rsid w:val="00915582"/>
    <w:rsid w:val="00915DDA"/>
    <w:rsid w:val="00915EBC"/>
    <w:rsid w:val="00917801"/>
    <w:rsid w:val="00917B38"/>
    <w:rsid w:val="00917C1E"/>
    <w:rsid w:val="009204F3"/>
    <w:rsid w:val="00920AE6"/>
    <w:rsid w:val="00920DE7"/>
    <w:rsid w:val="0092126E"/>
    <w:rsid w:val="00921425"/>
    <w:rsid w:val="009216F3"/>
    <w:rsid w:val="00922261"/>
    <w:rsid w:val="009227A2"/>
    <w:rsid w:val="00922AEC"/>
    <w:rsid w:val="00922C93"/>
    <w:rsid w:val="00924D9F"/>
    <w:rsid w:val="0092526A"/>
    <w:rsid w:val="0092582F"/>
    <w:rsid w:val="00925958"/>
    <w:rsid w:val="009260CF"/>
    <w:rsid w:val="009317EA"/>
    <w:rsid w:val="009318DA"/>
    <w:rsid w:val="0093200B"/>
    <w:rsid w:val="0093232A"/>
    <w:rsid w:val="009323A5"/>
    <w:rsid w:val="009330FE"/>
    <w:rsid w:val="00933C31"/>
    <w:rsid w:val="00933DB7"/>
    <w:rsid w:val="009348D4"/>
    <w:rsid w:val="00934953"/>
    <w:rsid w:val="00934B15"/>
    <w:rsid w:val="00934EB1"/>
    <w:rsid w:val="00935ED8"/>
    <w:rsid w:val="00936446"/>
    <w:rsid w:val="009364E2"/>
    <w:rsid w:val="009365A4"/>
    <w:rsid w:val="00936878"/>
    <w:rsid w:val="00936CF8"/>
    <w:rsid w:val="009370CC"/>
    <w:rsid w:val="00940061"/>
    <w:rsid w:val="0094033D"/>
    <w:rsid w:val="009408E0"/>
    <w:rsid w:val="00940956"/>
    <w:rsid w:val="00940EA3"/>
    <w:rsid w:val="009412CF"/>
    <w:rsid w:val="009419B1"/>
    <w:rsid w:val="00941C6C"/>
    <w:rsid w:val="00942389"/>
    <w:rsid w:val="00942AE7"/>
    <w:rsid w:val="00942C70"/>
    <w:rsid w:val="00942D17"/>
    <w:rsid w:val="00943174"/>
    <w:rsid w:val="009449D3"/>
    <w:rsid w:val="00944AA9"/>
    <w:rsid w:val="00945BAA"/>
    <w:rsid w:val="00945D4F"/>
    <w:rsid w:val="0094647F"/>
    <w:rsid w:val="009465B5"/>
    <w:rsid w:val="0094713B"/>
    <w:rsid w:val="0094723C"/>
    <w:rsid w:val="00947972"/>
    <w:rsid w:val="00950216"/>
    <w:rsid w:val="009507B8"/>
    <w:rsid w:val="009508DB"/>
    <w:rsid w:val="009550F9"/>
    <w:rsid w:val="009554A2"/>
    <w:rsid w:val="009557E6"/>
    <w:rsid w:val="009559C2"/>
    <w:rsid w:val="00957709"/>
    <w:rsid w:val="009609C1"/>
    <w:rsid w:val="009609D0"/>
    <w:rsid w:val="00960B3E"/>
    <w:rsid w:val="00961A19"/>
    <w:rsid w:val="00961B9E"/>
    <w:rsid w:val="00961BA3"/>
    <w:rsid w:val="00962838"/>
    <w:rsid w:val="00962967"/>
    <w:rsid w:val="00962C8F"/>
    <w:rsid w:val="00962DD1"/>
    <w:rsid w:val="0096315D"/>
    <w:rsid w:val="0096339D"/>
    <w:rsid w:val="009633BC"/>
    <w:rsid w:val="00963409"/>
    <w:rsid w:val="00963D0E"/>
    <w:rsid w:val="00964A20"/>
    <w:rsid w:val="009652C1"/>
    <w:rsid w:val="009652D2"/>
    <w:rsid w:val="0096569C"/>
    <w:rsid w:val="00965BEA"/>
    <w:rsid w:val="00966352"/>
    <w:rsid w:val="00966A8A"/>
    <w:rsid w:val="009673FD"/>
    <w:rsid w:val="00970010"/>
    <w:rsid w:val="009705D9"/>
    <w:rsid w:val="0097083F"/>
    <w:rsid w:val="009708F3"/>
    <w:rsid w:val="00970A0B"/>
    <w:rsid w:val="00971DF4"/>
    <w:rsid w:val="0097230D"/>
    <w:rsid w:val="00972431"/>
    <w:rsid w:val="0097248E"/>
    <w:rsid w:val="009740EA"/>
    <w:rsid w:val="00974D54"/>
    <w:rsid w:val="00975B41"/>
    <w:rsid w:val="00975C40"/>
    <w:rsid w:val="009766B5"/>
    <w:rsid w:val="00976EA1"/>
    <w:rsid w:val="0097772F"/>
    <w:rsid w:val="00980DBE"/>
    <w:rsid w:val="00980E82"/>
    <w:rsid w:val="00981CEE"/>
    <w:rsid w:val="00981DF1"/>
    <w:rsid w:val="0098313C"/>
    <w:rsid w:val="009834E7"/>
    <w:rsid w:val="0098483F"/>
    <w:rsid w:val="00984D14"/>
    <w:rsid w:val="00985230"/>
    <w:rsid w:val="009853C0"/>
    <w:rsid w:val="00985FA9"/>
    <w:rsid w:val="009860FD"/>
    <w:rsid w:val="009865DC"/>
    <w:rsid w:val="009902E5"/>
    <w:rsid w:val="00991C0E"/>
    <w:rsid w:val="00991C1E"/>
    <w:rsid w:val="00991CC7"/>
    <w:rsid w:val="00992492"/>
    <w:rsid w:val="00992720"/>
    <w:rsid w:val="00992DF0"/>
    <w:rsid w:val="00992F2D"/>
    <w:rsid w:val="00993271"/>
    <w:rsid w:val="00993370"/>
    <w:rsid w:val="0099437F"/>
    <w:rsid w:val="00995235"/>
    <w:rsid w:val="00995380"/>
    <w:rsid w:val="00995D27"/>
    <w:rsid w:val="00996450"/>
    <w:rsid w:val="009965D1"/>
    <w:rsid w:val="009979B1"/>
    <w:rsid w:val="00997DCD"/>
    <w:rsid w:val="009A0C85"/>
    <w:rsid w:val="009A0CB1"/>
    <w:rsid w:val="009A2818"/>
    <w:rsid w:val="009A2EBC"/>
    <w:rsid w:val="009A3B15"/>
    <w:rsid w:val="009A3B8E"/>
    <w:rsid w:val="009A404D"/>
    <w:rsid w:val="009A40C1"/>
    <w:rsid w:val="009A41C4"/>
    <w:rsid w:val="009A487F"/>
    <w:rsid w:val="009A49BB"/>
    <w:rsid w:val="009A63A9"/>
    <w:rsid w:val="009A63F7"/>
    <w:rsid w:val="009A6802"/>
    <w:rsid w:val="009A6934"/>
    <w:rsid w:val="009A6F82"/>
    <w:rsid w:val="009A701B"/>
    <w:rsid w:val="009A7683"/>
    <w:rsid w:val="009A788C"/>
    <w:rsid w:val="009A7BB3"/>
    <w:rsid w:val="009B0E74"/>
    <w:rsid w:val="009B17F2"/>
    <w:rsid w:val="009B203F"/>
    <w:rsid w:val="009B2198"/>
    <w:rsid w:val="009B2A15"/>
    <w:rsid w:val="009B2F29"/>
    <w:rsid w:val="009B36E8"/>
    <w:rsid w:val="009B4431"/>
    <w:rsid w:val="009B4794"/>
    <w:rsid w:val="009B57A5"/>
    <w:rsid w:val="009B5A68"/>
    <w:rsid w:val="009B5E2F"/>
    <w:rsid w:val="009B713C"/>
    <w:rsid w:val="009B7925"/>
    <w:rsid w:val="009B7BCE"/>
    <w:rsid w:val="009C1569"/>
    <w:rsid w:val="009C4174"/>
    <w:rsid w:val="009C4221"/>
    <w:rsid w:val="009C457F"/>
    <w:rsid w:val="009C4DA0"/>
    <w:rsid w:val="009C5232"/>
    <w:rsid w:val="009C5266"/>
    <w:rsid w:val="009C5598"/>
    <w:rsid w:val="009C565C"/>
    <w:rsid w:val="009C59A7"/>
    <w:rsid w:val="009C5D04"/>
    <w:rsid w:val="009C5EC9"/>
    <w:rsid w:val="009C67F0"/>
    <w:rsid w:val="009C7DAC"/>
    <w:rsid w:val="009D0181"/>
    <w:rsid w:val="009D0759"/>
    <w:rsid w:val="009D11CD"/>
    <w:rsid w:val="009D19EA"/>
    <w:rsid w:val="009D1C5E"/>
    <w:rsid w:val="009D1D5F"/>
    <w:rsid w:val="009D20A3"/>
    <w:rsid w:val="009D24CB"/>
    <w:rsid w:val="009D373E"/>
    <w:rsid w:val="009D40BC"/>
    <w:rsid w:val="009D4610"/>
    <w:rsid w:val="009D4F1F"/>
    <w:rsid w:val="009D61E7"/>
    <w:rsid w:val="009D6683"/>
    <w:rsid w:val="009D6AC5"/>
    <w:rsid w:val="009D6D22"/>
    <w:rsid w:val="009D6E55"/>
    <w:rsid w:val="009D6E63"/>
    <w:rsid w:val="009D7245"/>
    <w:rsid w:val="009D7736"/>
    <w:rsid w:val="009D795E"/>
    <w:rsid w:val="009E2034"/>
    <w:rsid w:val="009E2063"/>
    <w:rsid w:val="009E287B"/>
    <w:rsid w:val="009E315C"/>
    <w:rsid w:val="009E4D5B"/>
    <w:rsid w:val="009E5190"/>
    <w:rsid w:val="009E6423"/>
    <w:rsid w:val="009E6E7D"/>
    <w:rsid w:val="009E79AC"/>
    <w:rsid w:val="009F0078"/>
    <w:rsid w:val="009F0B22"/>
    <w:rsid w:val="009F0E7B"/>
    <w:rsid w:val="009F176E"/>
    <w:rsid w:val="009F17B3"/>
    <w:rsid w:val="009F18B1"/>
    <w:rsid w:val="009F28B7"/>
    <w:rsid w:val="009F290C"/>
    <w:rsid w:val="009F324A"/>
    <w:rsid w:val="009F3367"/>
    <w:rsid w:val="009F36E2"/>
    <w:rsid w:val="009F3B10"/>
    <w:rsid w:val="009F3E4C"/>
    <w:rsid w:val="009F415D"/>
    <w:rsid w:val="009F44B6"/>
    <w:rsid w:val="009F4653"/>
    <w:rsid w:val="009F48FA"/>
    <w:rsid w:val="009F4D82"/>
    <w:rsid w:val="009F51A1"/>
    <w:rsid w:val="009F551D"/>
    <w:rsid w:val="009F5559"/>
    <w:rsid w:val="009F5797"/>
    <w:rsid w:val="009F629D"/>
    <w:rsid w:val="009F65B4"/>
    <w:rsid w:val="009F6922"/>
    <w:rsid w:val="009F6FCD"/>
    <w:rsid w:val="009F7257"/>
    <w:rsid w:val="009F744A"/>
    <w:rsid w:val="00A00255"/>
    <w:rsid w:val="00A00A78"/>
    <w:rsid w:val="00A01DD4"/>
    <w:rsid w:val="00A0255F"/>
    <w:rsid w:val="00A02655"/>
    <w:rsid w:val="00A03B12"/>
    <w:rsid w:val="00A03E51"/>
    <w:rsid w:val="00A048F3"/>
    <w:rsid w:val="00A0491D"/>
    <w:rsid w:val="00A05401"/>
    <w:rsid w:val="00A054D1"/>
    <w:rsid w:val="00A054F1"/>
    <w:rsid w:val="00A068C8"/>
    <w:rsid w:val="00A0695B"/>
    <w:rsid w:val="00A06978"/>
    <w:rsid w:val="00A06993"/>
    <w:rsid w:val="00A06C27"/>
    <w:rsid w:val="00A06F80"/>
    <w:rsid w:val="00A074F6"/>
    <w:rsid w:val="00A07B88"/>
    <w:rsid w:val="00A1023A"/>
    <w:rsid w:val="00A1025C"/>
    <w:rsid w:val="00A10378"/>
    <w:rsid w:val="00A10AAB"/>
    <w:rsid w:val="00A10EFF"/>
    <w:rsid w:val="00A11AD8"/>
    <w:rsid w:val="00A12799"/>
    <w:rsid w:val="00A138CD"/>
    <w:rsid w:val="00A13D6A"/>
    <w:rsid w:val="00A14D95"/>
    <w:rsid w:val="00A162C6"/>
    <w:rsid w:val="00A175CE"/>
    <w:rsid w:val="00A17723"/>
    <w:rsid w:val="00A177ED"/>
    <w:rsid w:val="00A17A60"/>
    <w:rsid w:val="00A20064"/>
    <w:rsid w:val="00A2063B"/>
    <w:rsid w:val="00A21767"/>
    <w:rsid w:val="00A231AD"/>
    <w:rsid w:val="00A23CB5"/>
    <w:rsid w:val="00A23E8A"/>
    <w:rsid w:val="00A23EF0"/>
    <w:rsid w:val="00A23F41"/>
    <w:rsid w:val="00A2498D"/>
    <w:rsid w:val="00A24E23"/>
    <w:rsid w:val="00A25614"/>
    <w:rsid w:val="00A273E7"/>
    <w:rsid w:val="00A27654"/>
    <w:rsid w:val="00A27CA4"/>
    <w:rsid w:val="00A27F7C"/>
    <w:rsid w:val="00A3052A"/>
    <w:rsid w:val="00A30D77"/>
    <w:rsid w:val="00A310E6"/>
    <w:rsid w:val="00A314C8"/>
    <w:rsid w:val="00A314D8"/>
    <w:rsid w:val="00A318F2"/>
    <w:rsid w:val="00A321A5"/>
    <w:rsid w:val="00A32941"/>
    <w:rsid w:val="00A332CF"/>
    <w:rsid w:val="00A33335"/>
    <w:rsid w:val="00A349F1"/>
    <w:rsid w:val="00A34D00"/>
    <w:rsid w:val="00A34E42"/>
    <w:rsid w:val="00A352A9"/>
    <w:rsid w:val="00A3631A"/>
    <w:rsid w:val="00A365B5"/>
    <w:rsid w:val="00A36766"/>
    <w:rsid w:val="00A3752F"/>
    <w:rsid w:val="00A37B7E"/>
    <w:rsid w:val="00A4089B"/>
    <w:rsid w:val="00A40A76"/>
    <w:rsid w:val="00A40A8A"/>
    <w:rsid w:val="00A40EF1"/>
    <w:rsid w:val="00A41666"/>
    <w:rsid w:val="00A41F78"/>
    <w:rsid w:val="00A42A45"/>
    <w:rsid w:val="00A44EAF"/>
    <w:rsid w:val="00A45265"/>
    <w:rsid w:val="00A455F6"/>
    <w:rsid w:val="00A46670"/>
    <w:rsid w:val="00A47099"/>
    <w:rsid w:val="00A47267"/>
    <w:rsid w:val="00A4775E"/>
    <w:rsid w:val="00A47EAA"/>
    <w:rsid w:val="00A5042E"/>
    <w:rsid w:val="00A5048E"/>
    <w:rsid w:val="00A50E67"/>
    <w:rsid w:val="00A51738"/>
    <w:rsid w:val="00A51C5C"/>
    <w:rsid w:val="00A51DF9"/>
    <w:rsid w:val="00A5220D"/>
    <w:rsid w:val="00A52231"/>
    <w:rsid w:val="00A52773"/>
    <w:rsid w:val="00A533FF"/>
    <w:rsid w:val="00A538BC"/>
    <w:rsid w:val="00A545EC"/>
    <w:rsid w:val="00A546B8"/>
    <w:rsid w:val="00A54F72"/>
    <w:rsid w:val="00A553DA"/>
    <w:rsid w:val="00A554DA"/>
    <w:rsid w:val="00A558C3"/>
    <w:rsid w:val="00A57A86"/>
    <w:rsid w:val="00A57E7D"/>
    <w:rsid w:val="00A60808"/>
    <w:rsid w:val="00A60D11"/>
    <w:rsid w:val="00A610A4"/>
    <w:rsid w:val="00A61777"/>
    <w:rsid w:val="00A61F23"/>
    <w:rsid w:val="00A62107"/>
    <w:rsid w:val="00A6351E"/>
    <w:rsid w:val="00A6401A"/>
    <w:rsid w:val="00A653F3"/>
    <w:rsid w:val="00A6549D"/>
    <w:rsid w:val="00A65869"/>
    <w:rsid w:val="00A65A40"/>
    <w:rsid w:val="00A66323"/>
    <w:rsid w:val="00A6684D"/>
    <w:rsid w:val="00A66DC4"/>
    <w:rsid w:val="00A6724C"/>
    <w:rsid w:val="00A672B3"/>
    <w:rsid w:val="00A67433"/>
    <w:rsid w:val="00A675AF"/>
    <w:rsid w:val="00A67654"/>
    <w:rsid w:val="00A7006D"/>
    <w:rsid w:val="00A700E0"/>
    <w:rsid w:val="00A70DFF"/>
    <w:rsid w:val="00A70F75"/>
    <w:rsid w:val="00A71494"/>
    <w:rsid w:val="00A71599"/>
    <w:rsid w:val="00A7163D"/>
    <w:rsid w:val="00A7192D"/>
    <w:rsid w:val="00A71B4B"/>
    <w:rsid w:val="00A71BC2"/>
    <w:rsid w:val="00A730F2"/>
    <w:rsid w:val="00A73B9F"/>
    <w:rsid w:val="00A75A56"/>
    <w:rsid w:val="00A75FBB"/>
    <w:rsid w:val="00A76C9D"/>
    <w:rsid w:val="00A76E23"/>
    <w:rsid w:val="00A772F2"/>
    <w:rsid w:val="00A773EE"/>
    <w:rsid w:val="00A80C7D"/>
    <w:rsid w:val="00A81A05"/>
    <w:rsid w:val="00A81ADC"/>
    <w:rsid w:val="00A81B75"/>
    <w:rsid w:val="00A82049"/>
    <w:rsid w:val="00A8274D"/>
    <w:rsid w:val="00A82B99"/>
    <w:rsid w:val="00A840CD"/>
    <w:rsid w:val="00A84197"/>
    <w:rsid w:val="00A8424C"/>
    <w:rsid w:val="00A8466A"/>
    <w:rsid w:val="00A85888"/>
    <w:rsid w:val="00A86FD3"/>
    <w:rsid w:val="00A8798B"/>
    <w:rsid w:val="00A87E99"/>
    <w:rsid w:val="00A90279"/>
    <w:rsid w:val="00A90CB5"/>
    <w:rsid w:val="00A92016"/>
    <w:rsid w:val="00A920D1"/>
    <w:rsid w:val="00A920E1"/>
    <w:rsid w:val="00A923FD"/>
    <w:rsid w:val="00A93064"/>
    <w:rsid w:val="00A93EF6"/>
    <w:rsid w:val="00A93F9F"/>
    <w:rsid w:val="00A95353"/>
    <w:rsid w:val="00A95A84"/>
    <w:rsid w:val="00A95F1F"/>
    <w:rsid w:val="00A96413"/>
    <w:rsid w:val="00A96938"/>
    <w:rsid w:val="00A96A13"/>
    <w:rsid w:val="00AA0356"/>
    <w:rsid w:val="00AA05B9"/>
    <w:rsid w:val="00AA0DC7"/>
    <w:rsid w:val="00AA0E19"/>
    <w:rsid w:val="00AA1A61"/>
    <w:rsid w:val="00AA1DEC"/>
    <w:rsid w:val="00AA1EA9"/>
    <w:rsid w:val="00AA2FD9"/>
    <w:rsid w:val="00AA31E9"/>
    <w:rsid w:val="00AA3E8D"/>
    <w:rsid w:val="00AA4FA1"/>
    <w:rsid w:val="00AA53D2"/>
    <w:rsid w:val="00AA65D4"/>
    <w:rsid w:val="00AA6D50"/>
    <w:rsid w:val="00AA7B76"/>
    <w:rsid w:val="00AA7BFC"/>
    <w:rsid w:val="00AA7EF8"/>
    <w:rsid w:val="00AB07FF"/>
    <w:rsid w:val="00AB0C6A"/>
    <w:rsid w:val="00AB13EF"/>
    <w:rsid w:val="00AB16B3"/>
    <w:rsid w:val="00AB1883"/>
    <w:rsid w:val="00AB2D78"/>
    <w:rsid w:val="00AB2DE3"/>
    <w:rsid w:val="00AB3B09"/>
    <w:rsid w:val="00AB4612"/>
    <w:rsid w:val="00AB5624"/>
    <w:rsid w:val="00AB5C32"/>
    <w:rsid w:val="00AB5F81"/>
    <w:rsid w:val="00AB73A7"/>
    <w:rsid w:val="00AB75E7"/>
    <w:rsid w:val="00AC0F00"/>
    <w:rsid w:val="00AC0F2C"/>
    <w:rsid w:val="00AC184B"/>
    <w:rsid w:val="00AC1F51"/>
    <w:rsid w:val="00AC21FA"/>
    <w:rsid w:val="00AC2208"/>
    <w:rsid w:val="00AC2738"/>
    <w:rsid w:val="00AC2B78"/>
    <w:rsid w:val="00AC3603"/>
    <w:rsid w:val="00AC3EEF"/>
    <w:rsid w:val="00AC4AB5"/>
    <w:rsid w:val="00AC501C"/>
    <w:rsid w:val="00AC55B8"/>
    <w:rsid w:val="00AC5AC1"/>
    <w:rsid w:val="00AC6989"/>
    <w:rsid w:val="00AC69C0"/>
    <w:rsid w:val="00AC71F4"/>
    <w:rsid w:val="00AD02DF"/>
    <w:rsid w:val="00AD0C21"/>
    <w:rsid w:val="00AD1386"/>
    <w:rsid w:val="00AD1994"/>
    <w:rsid w:val="00AD1E94"/>
    <w:rsid w:val="00AD2A5E"/>
    <w:rsid w:val="00AD2A9B"/>
    <w:rsid w:val="00AD2D68"/>
    <w:rsid w:val="00AD33B6"/>
    <w:rsid w:val="00AD33DA"/>
    <w:rsid w:val="00AD37B6"/>
    <w:rsid w:val="00AD3E7D"/>
    <w:rsid w:val="00AD3F85"/>
    <w:rsid w:val="00AD4236"/>
    <w:rsid w:val="00AD452F"/>
    <w:rsid w:val="00AD4785"/>
    <w:rsid w:val="00AD4B85"/>
    <w:rsid w:val="00AD4CBD"/>
    <w:rsid w:val="00AD663E"/>
    <w:rsid w:val="00AD66B4"/>
    <w:rsid w:val="00AE02CB"/>
    <w:rsid w:val="00AE05AD"/>
    <w:rsid w:val="00AE05EE"/>
    <w:rsid w:val="00AE09B9"/>
    <w:rsid w:val="00AE0C06"/>
    <w:rsid w:val="00AE155F"/>
    <w:rsid w:val="00AE23A9"/>
    <w:rsid w:val="00AE246E"/>
    <w:rsid w:val="00AE26D3"/>
    <w:rsid w:val="00AE2B28"/>
    <w:rsid w:val="00AE3551"/>
    <w:rsid w:val="00AE3C45"/>
    <w:rsid w:val="00AE408D"/>
    <w:rsid w:val="00AE452A"/>
    <w:rsid w:val="00AE49E0"/>
    <w:rsid w:val="00AE4D3A"/>
    <w:rsid w:val="00AE56A5"/>
    <w:rsid w:val="00AE603A"/>
    <w:rsid w:val="00AE660C"/>
    <w:rsid w:val="00AE68E1"/>
    <w:rsid w:val="00AE76D2"/>
    <w:rsid w:val="00AE78D3"/>
    <w:rsid w:val="00AE7D66"/>
    <w:rsid w:val="00AF00FE"/>
    <w:rsid w:val="00AF0E41"/>
    <w:rsid w:val="00AF19DA"/>
    <w:rsid w:val="00AF37C3"/>
    <w:rsid w:val="00AF409F"/>
    <w:rsid w:val="00AF445F"/>
    <w:rsid w:val="00AF44D9"/>
    <w:rsid w:val="00AF4AFB"/>
    <w:rsid w:val="00AF5146"/>
    <w:rsid w:val="00AF5644"/>
    <w:rsid w:val="00AF5FFF"/>
    <w:rsid w:val="00AF6F39"/>
    <w:rsid w:val="00AF7776"/>
    <w:rsid w:val="00AF7891"/>
    <w:rsid w:val="00AF78F3"/>
    <w:rsid w:val="00AF7BE2"/>
    <w:rsid w:val="00AF7D77"/>
    <w:rsid w:val="00B002FF"/>
    <w:rsid w:val="00B00E75"/>
    <w:rsid w:val="00B02517"/>
    <w:rsid w:val="00B02C59"/>
    <w:rsid w:val="00B030A5"/>
    <w:rsid w:val="00B03297"/>
    <w:rsid w:val="00B0349B"/>
    <w:rsid w:val="00B034C5"/>
    <w:rsid w:val="00B03CC1"/>
    <w:rsid w:val="00B04698"/>
    <w:rsid w:val="00B047BB"/>
    <w:rsid w:val="00B04FF9"/>
    <w:rsid w:val="00B05138"/>
    <w:rsid w:val="00B0515C"/>
    <w:rsid w:val="00B05373"/>
    <w:rsid w:val="00B054A1"/>
    <w:rsid w:val="00B0562A"/>
    <w:rsid w:val="00B05BA3"/>
    <w:rsid w:val="00B0659D"/>
    <w:rsid w:val="00B06DE6"/>
    <w:rsid w:val="00B1010C"/>
    <w:rsid w:val="00B1037E"/>
    <w:rsid w:val="00B1066F"/>
    <w:rsid w:val="00B122DC"/>
    <w:rsid w:val="00B139DC"/>
    <w:rsid w:val="00B13B33"/>
    <w:rsid w:val="00B13F13"/>
    <w:rsid w:val="00B140B5"/>
    <w:rsid w:val="00B1467D"/>
    <w:rsid w:val="00B14E4E"/>
    <w:rsid w:val="00B1507E"/>
    <w:rsid w:val="00B152E0"/>
    <w:rsid w:val="00B15855"/>
    <w:rsid w:val="00B15CA3"/>
    <w:rsid w:val="00B161BE"/>
    <w:rsid w:val="00B16880"/>
    <w:rsid w:val="00B201D8"/>
    <w:rsid w:val="00B20503"/>
    <w:rsid w:val="00B20797"/>
    <w:rsid w:val="00B20E94"/>
    <w:rsid w:val="00B20F0C"/>
    <w:rsid w:val="00B211CD"/>
    <w:rsid w:val="00B215E9"/>
    <w:rsid w:val="00B21B0F"/>
    <w:rsid w:val="00B227C4"/>
    <w:rsid w:val="00B231BD"/>
    <w:rsid w:val="00B2374D"/>
    <w:rsid w:val="00B23AC4"/>
    <w:rsid w:val="00B23AFA"/>
    <w:rsid w:val="00B23CF9"/>
    <w:rsid w:val="00B2445E"/>
    <w:rsid w:val="00B249B6"/>
    <w:rsid w:val="00B24E4B"/>
    <w:rsid w:val="00B25624"/>
    <w:rsid w:val="00B2581B"/>
    <w:rsid w:val="00B26414"/>
    <w:rsid w:val="00B26A64"/>
    <w:rsid w:val="00B27465"/>
    <w:rsid w:val="00B27510"/>
    <w:rsid w:val="00B27B98"/>
    <w:rsid w:val="00B30184"/>
    <w:rsid w:val="00B303CB"/>
    <w:rsid w:val="00B30AD5"/>
    <w:rsid w:val="00B310D3"/>
    <w:rsid w:val="00B3125F"/>
    <w:rsid w:val="00B315FA"/>
    <w:rsid w:val="00B31790"/>
    <w:rsid w:val="00B32AA3"/>
    <w:rsid w:val="00B33879"/>
    <w:rsid w:val="00B33939"/>
    <w:rsid w:val="00B34220"/>
    <w:rsid w:val="00B344EB"/>
    <w:rsid w:val="00B3471F"/>
    <w:rsid w:val="00B35A07"/>
    <w:rsid w:val="00B35DB9"/>
    <w:rsid w:val="00B36066"/>
    <w:rsid w:val="00B362AD"/>
    <w:rsid w:val="00B3672F"/>
    <w:rsid w:val="00B36CE6"/>
    <w:rsid w:val="00B407F2"/>
    <w:rsid w:val="00B411EE"/>
    <w:rsid w:val="00B4126B"/>
    <w:rsid w:val="00B419D9"/>
    <w:rsid w:val="00B439C5"/>
    <w:rsid w:val="00B43D57"/>
    <w:rsid w:val="00B44BD7"/>
    <w:rsid w:val="00B44CCB"/>
    <w:rsid w:val="00B44FDC"/>
    <w:rsid w:val="00B45009"/>
    <w:rsid w:val="00B45D60"/>
    <w:rsid w:val="00B466E0"/>
    <w:rsid w:val="00B4679F"/>
    <w:rsid w:val="00B4681A"/>
    <w:rsid w:val="00B46E99"/>
    <w:rsid w:val="00B47DED"/>
    <w:rsid w:val="00B50473"/>
    <w:rsid w:val="00B510CB"/>
    <w:rsid w:val="00B511A9"/>
    <w:rsid w:val="00B51466"/>
    <w:rsid w:val="00B51667"/>
    <w:rsid w:val="00B51694"/>
    <w:rsid w:val="00B518AC"/>
    <w:rsid w:val="00B51A3D"/>
    <w:rsid w:val="00B51B62"/>
    <w:rsid w:val="00B5220B"/>
    <w:rsid w:val="00B52691"/>
    <w:rsid w:val="00B52B6A"/>
    <w:rsid w:val="00B52C73"/>
    <w:rsid w:val="00B53127"/>
    <w:rsid w:val="00B54323"/>
    <w:rsid w:val="00B55B7D"/>
    <w:rsid w:val="00B56976"/>
    <w:rsid w:val="00B57494"/>
    <w:rsid w:val="00B57D87"/>
    <w:rsid w:val="00B60A29"/>
    <w:rsid w:val="00B6127F"/>
    <w:rsid w:val="00B613FA"/>
    <w:rsid w:val="00B61457"/>
    <w:rsid w:val="00B61AD2"/>
    <w:rsid w:val="00B62A92"/>
    <w:rsid w:val="00B64A49"/>
    <w:rsid w:val="00B65200"/>
    <w:rsid w:val="00B655EF"/>
    <w:rsid w:val="00B655FA"/>
    <w:rsid w:val="00B6570F"/>
    <w:rsid w:val="00B65B31"/>
    <w:rsid w:val="00B6676E"/>
    <w:rsid w:val="00B66C74"/>
    <w:rsid w:val="00B67716"/>
    <w:rsid w:val="00B67D10"/>
    <w:rsid w:val="00B7001D"/>
    <w:rsid w:val="00B704F5"/>
    <w:rsid w:val="00B70592"/>
    <w:rsid w:val="00B70D28"/>
    <w:rsid w:val="00B70DE0"/>
    <w:rsid w:val="00B72EBA"/>
    <w:rsid w:val="00B731B9"/>
    <w:rsid w:val="00B7401D"/>
    <w:rsid w:val="00B747A1"/>
    <w:rsid w:val="00B74A3A"/>
    <w:rsid w:val="00B74CFE"/>
    <w:rsid w:val="00B752C6"/>
    <w:rsid w:val="00B7724C"/>
    <w:rsid w:val="00B80B02"/>
    <w:rsid w:val="00B81542"/>
    <w:rsid w:val="00B8198B"/>
    <w:rsid w:val="00B81DE1"/>
    <w:rsid w:val="00B833B3"/>
    <w:rsid w:val="00B842C9"/>
    <w:rsid w:val="00B8448E"/>
    <w:rsid w:val="00B84703"/>
    <w:rsid w:val="00B84941"/>
    <w:rsid w:val="00B8518E"/>
    <w:rsid w:val="00B855C3"/>
    <w:rsid w:val="00B85773"/>
    <w:rsid w:val="00B8680B"/>
    <w:rsid w:val="00B86C45"/>
    <w:rsid w:val="00B86DB9"/>
    <w:rsid w:val="00B872ED"/>
    <w:rsid w:val="00B8748F"/>
    <w:rsid w:val="00B90411"/>
    <w:rsid w:val="00B904DE"/>
    <w:rsid w:val="00B91342"/>
    <w:rsid w:val="00B91D54"/>
    <w:rsid w:val="00B929CB"/>
    <w:rsid w:val="00B934FF"/>
    <w:rsid w:val="00B93E2D"/>
    <w:rsid w:val="00B94287"/>
    <w:rsid w:val="00B949EC"/>
    <w:rsid w:val="00B94A4E"/>
    <w:rsid w:val="00B94A56"/>
    <w:rsid w:val="00B94B31"/>
    <w:rsid w:val="00B94D0F"/>
    <w:rsid w:val="00B94D98"/>
    <w:rsid w:val="00B950C3"/>
    <w:rsid w:val="00B96314"/>
    <w:rsid w:val="00B97256"/>
    <w:rsid w:val="00B97586"/>
    <w:rsid w:val="00BA00C5"/>
    <w:rsid w:val="00BA2456"/>
    <w:rsid w:val="00BA266E"/>
    <w:rsid w:val="00BA2EB3"/>
    <w:rsid w:val="00BA30C4"/>
    <w:rsid w:val="00BA33E6"/>
    <w:rsid w:val="00BA357A"/>
    <w:rsid w:val="00BA3636"/>
    <w:rsid w:val="00BA5686"/>
    <w:rsid w:val="00BA58EA"/>
    <w:rsid w:val="00BA6319"/>
    <w:rsid w:val="00BA7A14"/>
    <w:rsid w:val="00BA7DFB"/>
    <w:rsid w:val="00BB06CC"/>
    <w:rsid w:val="00BB0C2D"/>
    <w:rsid w:val="00BB0FB4"/>
    <w:rsid w:val="00BB1AEF"/>
    <w:rsid w:val="00BB1D28"/>
    <w:rsid w:val="00BB303E"/>
    <w:rsid w:val="00BB385C"/>
    <w:rsid w:val="00BB3C9C"/>
    <w:rsid w:val="00BB4542"/>
    <w:rsid w:val="00BB4A7E"/>
    <w:rsid w:val="00BB535A"/>
    <w:rsid w:val="00BB61F7"/>
    <w:rsid w:val="00BB63FF"/>
    <w:rsid w:val="00BB65C6"/>
    <w:rsid w:val="00BB73B0"/>
    <w:rsid w:val="00BC0DD8"/>
    <w:rsid w:val="00BC1285"/>
    <w:rsid w:val="00BC144B"/>
    <w:rsid w:val="00BC173D"/>
    <w:rsid w:val="00BC19A2"/>
    <w:rsid w:val="00BC40E3"/>
    <w:rsid w:val="00BC4413"/>
    <w:rsid w:val="00BC4513"/>
    <w:rsid w:val="00BC5472"/>
    <w:rsid w:val="00BC61E0"/>
    <w:rsid w:val="00BC683C"/>
    <w:rsid w:val="00BC6ACD"/>
    <w:rsid w:val="00BC797C"/>
    <w:rsid w:val="00BC7AFE"/>
    <w:rsid w:val="00BD030D"/>
    <w:rsid w:val="00BD066B"/>
    <w:rsid w:val="00BD08D5"/>
    <w:rsid w:val="00BD0BD9"/>
    <w:rsid w:val="00BD11C9"/>
    <w:rsid w:val="00BD1D5E"/>
    <w:rsid w:val="00BD20D5"/>
    <w:rsid w:val="00BD21A2"/>
    <w:rsid w:val="00BD22CB"/>
    <w:rsid w:val="00BD2E3D"/>
    <w:rsid w:val="00BD3147"/>
    <w:rsid w:val="00BD39AB"/>
    <w:rsid w:val="00BD4FB0"/>
    <w:rsid w:val="00BD5867"/>
    <w:rsid w:val="00BD5919"/>
    <w:rsid w:val="00BD59C3"/>
    <w:rsid w:val="00BD620C"/>
    <w:rsid w:val="00BD6855"/>
    <w:rsid w:val="00BD688B"/>
    <w:rsid w:val="00BD6C61"/>
    <w:rsid w:val="00BD7F3D"/>
    <w:rsid w:val="00BE026D"/>
    <w:rsid w:val="00BE0291"/>
    <w:rsid w:val="00BE049D"/>
    <w:rsid w:val="00BE0878"/>
    <w:rsid w:val="00BE16D0"/>
    <w:rsid w:val="00BE294F"/>
    <w:rsid w:val="00BE2DF4"/>
    <w:rsid w:val="00BE2F31"/>
    <w:rsid w:val="00BE3985"/>
    <w:rsid w:val="00BE3EDD"/>
    <w:rsid w:val="00BE6937"/>
    <w:rsid w:val="00BE7A2C"/>
    <w:rsid w:val="00BE7BA6"/>
    <w:rsid w:val="00BE7BD1"/>
    <w:rsid w:val="00BF00E5"/>
    <w:rsid w:val="00BF1683"/>
    <w:rsid w:val="00BF23C5"/>
    <w:rsid w:val="00BF2778"/>
    <w:rsid w:val="00BF31F9"/>
    <w:rsid w:val="00BF39F4"/>
    <w:rsid w:val="00BF3E4B"/>
    <w:rsid w:val="00BF4273"/>
    <w:rsid w:val="00BF48DB"/>
    <w:rsid w:val="00BF49AA"/>
    <w:rsid w:val="00BF60F2"/>
    <w:rsid w:val="00BF69C0"/>
    <w:rsid w:val="00BF69FF"/>
    <w:rsid w:val="00BF72F5"/>
    <w:rsid w:val="00C00B5D"/>
    <w:rsid w:val="00C00FA8"/>
    <w:rsid w:val="00C01B3B"/>
    <w:rsid w:val="00C025C0"/>
    <w:rsid w:val="00C034DC"/>
    <w:rsid w:val="00C038A9"/>
    <w:rsid w:val="00C03CCA"/>
    <w:rsid w:val="00C03D94"/>
    <w:rsid w:val="00C03E8F"/>
    <w:rsid w:val="00C05479"/>
    <w:rsid w:val="00C0605E"/>
    <w:rsid w:val="00C06A69"/>
    <w:rsid w:val="00C0705E"/>
    <w:rsid w:val="00C07109"/>
    <w:rsid w:val="00C07AA9"/>
    <w:rsid w:val="00C10046"/>
    <w:rsid w:val="00C1029B"/>
    <w:rsid w:val="00C103DB"/>
    <w:rsid w:val="00C1050F"/>
    <w:rsid w:val="00C1158C"/>
    <w:rsid w:val="00C117C0"/>
    <w:rsid w:val="00C11F8E"/>
    <w:rsid w:val="00C12775"/>
    <w:rsid w:val="00C13750"/>
    <w:rsid w:val="00C14BF5"/>
    <w:rsid w:val="00C15467"/>
    <w:rsid w:val="00C1576F"/>
    <w:rsid w:val="00C15C2B"/>
    <w:rsid w:val="00C15CA4"/>
    <w:rsid w:val="00C16419"/>
    <w:rsid w:val="00C16541"/>
    <w:rsid w:val="00C1684A"/>
    <w:rsid w:val="00C16A28"/>
    <w:rsid w:val="00C16FB2"/>
    <w:rsid w:val="00C1745A"/>
    <w:rsid w:val="00C17467"/>
    <w:rsid w:val="00C17910"/>
    <w:rsid w:val="00C17A5B"/>
    <w:rsid w:val="00C201E7"/>
    <w:rsid w:val="00C20E85"/>
    <w:rsid w:val="00C21EE0"/>
    <w:rsid w:val="00C22014"/>
    <w:rsid w:val="00C22183"/>
    <w:rsid w:val="00C22DAF"/>
    <w:rsid w:val="00C23A09"/>
    <w:rsid w:val="00C24EAA"/>
    <w:rsid w:val="00C25E85"/>
    <w:rsid w:val="00C26081"/>
    <w:rsid w:val="00C26496"/>
    <w:rsid w:val="00C27428"/>
    <w:rsid w:val="00C27612"/>
    <w:rsid w:val="00C30094"/>
    <w:rsid w:val="00C303C8"/>
    <w:rsid w:val="00C318A7"/>
    <w:rsid w:val="00C32418"/>
    <w:rsid w:val="00C327D3"/>
    <w:rsid w:val="00C32B04"/>
    <w:rsid w:val="00C32FA7"/>
    <w:rsid w:val="00C33734"/>
    <w:rsid w:val="00C35875"/>
    <w:rsid w:val="00C36434"/>
    <w:rsid w:val="00C37C31"/>
    <w:rsid w:val="00C40063"/>
    <w:rsid w:val="00C40CD3"/>
    <w:rsid w:val="00C40E6D"/>
    <w:rsid w:val="00C41054"/>
    <w:rsid w:val="00C418D2"/>
    <w:rsid w:val="00C420C8"/>
    <w:rsid w:val="00C42CD8"/>
    <w:rsid w:val="00C42F62"/>
    <w:rsid w:val="00C42F9D"/>
    <w:rsid w:val="00C43F8A"/>
    <w:rsid w:val="00C44232"/>
    <w:rsid w:val="00C456C3"/>
    <w:rsid w:val="00C458D3"/>
    <w:rsid w:val="00C4639D"/>
    <w:rsid w:val="00C467E7"/>
    <w:rsid w:val="00C500A4"/>
    <w:rsid w:val="00C501D0"/>
    <w:rsid w:val="00C50293"/>
    <w:rsid w:val="00C503A8"/>
    <w:rsid w:val="00C50CA5"/>
    <w:rsid w:val="00C51FB6"/>
    <w:rsid w:val="00C52060"/>
    <w:rsid w:val="00C520FD"/>
    <w:rsid w:val="00C529FE"/>
    <w:rsid w:val="00C52C77"/>
    <w:rsid w:val="00C52F8F"/>
    <w:rsid w:val="00C53455"/>
    <w:rsid w:val="00C53462"/>
    <w:rsid w:val="00C5361E"/>
    <w:rsid w:val="00C54340"/>
    <w:rsid w:val="00C5458F"/>
    <w:rsid w:val="00C5473B"/>
    <w:rsid w:val="00C54A4E"/>
    <w:rsid w:val="00C5507D"/>
    <w:rsid w:val="00C550C5"/>
    <w:rsid w:val="00C5530B"/>
    <w:rsid w:val="00C553BF"/>
    <w:rsid w:val="00C554A2"/>
    <w:rsid w:val="00C55A3C"/>
    <w:rsid w:val="00C55F06"/>
    <w:rsid w:val="00C5608E"/>
    <w:rsid w:val="00C560A7"/>
    <w:rsid w:val="00C56217"/>
    <w:rsid w:val="00C5636F"/>
    <w:rsid w:val="00C5689F"/>
    <w:rsid w:val="00C56D7F"/>
    <w:rsid w:val="00C57111"/>
    <w:rsid w:val="00C573F7"/>
    <w:rsid w:val="00C57FDF"/>
    <w:rsid w:val="00C602AF"/>
    <w:rsid w:val="00C60741"/>
    <w:rsid w:val="00C61424"/>
    <w:rsid w:val="00C6179C"/>
    <w:rsid w:val="00C61826"/>
    <w:rsid w:val="00C61FF1"/>
    <w:rsid w:val="00C629D4"/>
    <w:rsid w:val="00C63FCE"/>
    <w:rsid w:val="00C64584"/>
    <w:rsid w:val="00C64774"/>
    <w:rsid w:val="00C6495A"/>
    <w:rsid w:val="00C64E08"/>
    <w:rsid w:val="00C6668E"/>
    <w:rsid w:val="00C66FCF"/>
    <w:rsid w:val="00C675C8"/>
    <w:rsid w:val="00C67E46"/>
    <w:rsid w:val="00C7004F"/>
    <w:rsid w:val="00C706FB"/>
    <w:rsid w:val="00C70DC4"/>
    <w:rsid w:val="00C7245E"/>
    <w:rsid w:val="00C729A8"/>
    <w:rsid w:val="00C72D78"/>
    <w:rsid w:val="00C7386B"/>
    <w:rsid w:val="00C73AAD"/>
    <w:rsid w:val="00C7490D"/>
    <w:rsid w:val="00C74BC1"/>
    <w:rsid w:val="00C74EC5"/>
    <w:rsid w:val="00C7511D"/>
    <w:rsid w:val="00C7513B"/>
    <w:rsid w:val="00C76240"/>
    <w:rsid w:val="00C7697E"/>
    <w:rsid w:val="00C772CE"/>
    <w:rsid w:val="00C77413"/>
    <w:rsid w:val="00C77DCB"/>
    <w:rsid w:val="00C801A9"/>
    <w:rsid w:val="00C80416"/>
    <w:rsid w:val="00C807DC"/>
    <w:rsid w:val="00C80C28"/>
    <w:rsid w:val="00C812B6"/>
    <w:rsid w:val="00C8141D"/>
    <w:rsid w:val="00C814DB"/>
    <w:rsid w:val="00C81955"/>
    <w:rsid w:val="00C8355A"/>
    <w:rsid w:val="00C835A6"/>
    <w:rsid w:val="00C83631"/>
    <w:rsid w:val="00C8363B"/>
    <w:rsid w:val="00C83DBB"/>
    <w:rsid w:val="00C84544"/>
    <w:rsid w:val="00C848BC"/>
    <w:rsid w:val="00C8501C"/>
    <w:rsid w:val="00C85273"/>
    <w:rsid w:val="00C85556"/>
    <w:rsid w:val="00C857E6"/>
    <w:rsid w:val="00C85B02"/>
    <w:rsid w:val="00C85D2F"/>
    <w:rsid w:val="00C85F01"/>
    <w:rsid w:val="00C8602B"/>
    <w:rsid w:val="00C8676F"/>
    <w:rsid w:val="00C86A5E"/>
    <w:rsid w:val="00C87499"/>
    <w:rsid w:val="00C87E1A"/>
    <w:rsid w:val="00C90072"/>
    <w:rsid w:val="00C9011F"/>
    <w:rsid w:val="00C9066D"/>
    <w:rsid w:val="00C9071E"/>
    <w:rsid w:val="00C90D57"/>
    <w:rsid w:val="00C91265"/>
    <w:rsid w:val="00C913D8"/>
    <w:rsid w:val="00C91408"/>
    <w:rsid w:val="00C9168D"/>
    <w:rsid w:val="00C926F3"/>
    <w:rsid w:val="00C93009"/>
    <w:rsid w:val="00C93261"/>
    <w:rsid w:val="00C937D2"/>
    <w:rsid w:val="00C93999"/>
    <w:rsid w:val="00C9466C"/>
    <w:rsid w:val="00C950D2"/>
    <w:rsid w:val="00C953CE"/>
    <w:rsid w:val="00C957FD"/>
    <w:rsid w:val="00C95F4F"/>
    <w:rsid w:val="00C961F7"/>
    <w:rsid w:val="00C965DD"/>
    <w:rsid w:val="00C96D31"/>
    <w:rsid w:val="00C97C1E"/>
    <w:rsid w:val="00CA090A"/>
    <w:rsid w:val="00CA0B2F"/>
    <w:rsid w:val="00CA14D2"/>
    <w:rsid w:val="00CA26AA"/>
    <w:rsid w:val="00CA2D19"/>
    <w:rsid w:val="00CA3234"/>
    <w:rsid w:val="00CA37C2"/>
    <w:rsid w:val="00CA3EFE"/>
    <w:rsid w:val="00CA4CE0"/>
    <w:rsid w:val="00CA4D65"/>
    <w:rsid w:val="00CA52CD"/>
    <w:rsid w:val="00CA547B"/>
    <w:rsid w:val="00CA5D71"/>
    <w:rsid w:val="00CA5E40"/>
    <w:rsid w:val="00CA6451"/>
    <w:rsid w:val="00CA658E"/>
    <w:rsid w:val="00CA67C3"/>
    <w:rsid w:val="00CA684F"/>
    <w:rsid w:val="00CA6A7A"/>
    <w:rsid w:val="00CA6DC7"/>
    <w:rsid w:val="00CA77C2"/>
    <w:rsid w:val="00CA7C7A"/>
    <w:rsid w:val="00CB02B6"/>
    <w:rsid w:val="00CB0426"/>
    <w:rsid w:val="00CB0A6C"/>
    <w:rsid w:val="00CB0AA5"/>
    <w:rsid w:val="00CB12F3"/>
    <w:rsid w:val="00CB13B5"/>
    <w:rsid w:val="00CB1ACB"/>
    <w:rsid w:val="00CB1B47"/>
    <w:rsid w:val="00CB1EE3"/>
    <w:rsid w:val="00CB22E8"/>
    <w:rsid w:val="00CB3A30"/>
    <w:rsid w:val="00CB3D7A"/>
    <w:rsid w:val="00CB4A52"/>
    <w:rsid w:val="00CB4BCC"/>
    <w:rsid w:val="00CB4CAD"/>
    <w:rsid w:val="00CB523E"/>
    <w:rsid w:val="00CB59C1"/>
    <w:rsid w:val="00CB5C5B"/>
    <w:rsid w:val="00CB5F77"/>
    <w:rsid w:val="00CB6D55"/>
    <w:rsid w:val="00CB72F3"/>
    <w:rsid w:val="00CB757F"/>
    <w:rsid w:val="00CB7E32"/>
    <w:rsid w:val="00CB7F98"/>
    <w:rsid w:val="00CC071D"/>
    <w:rsid w:val="00CC0A4B"/>
    <w:rsid w:val="00CC1494"/>
    <w:rsid w:val="00CC1915"/>
    <w:rsid w:val="00CC1B1C"/>
    <w:rsid w:val="00CC1B5F"/>
    <w:rsid w:val="00CC1F50"/>
    <w:rsid w:val="00CC2830"/>
    <w:rsid w:val="00CC2D7C"/>
    <w:rsid w:val="00CC3284"/>
    <w:rsid w:val="00CC3ACA"/>
    <w:rsid w:val="00CC5BAF"/>
    <w:rsid w:val="00CC5BDB"/>
    <w:rsid w:val="00CC6D2F"/>
    <w:rsid w:val="00CC70C7"/>
    <w:rsid w:val="00CC746E"/>
    <w:rsid w:val="00CD09CD"/>
    <w:rsid w:val="00CD151E"/>
    <w:rsid w:val="00CD1969"/>
    <w:rsid w:val="00CD1C83"/>
    <w:rsid w:val="00CD1CAB"/>
    <w:rsid w:val="00CD2541"/>
    <w:rsid w:val="00CD2D8D"/>
    <w:rsid w:val="00CD3291"/>
    <w:rsid w:val="00CD3491"/>
    <w:rsid w:val="00CD3708"/>
    <w:rsid w:val="00CD409F"/>
    <w:rsid w:val="00CD4399"/>
    <w:rsid w:val="00CD4568"/>
    <w:rsid w:val="00CD477F"/>
    <w:rsid w:val="00CD4BBC"/>
    <w:rsid w:val="00CD4C31"/>
    <w:rsid w:val="00CD4D60"/>
    <w:rsid w:val="00CD5878"/>
    <w:rsid w:val="00CD5EA3"/>
    <w:rsid w:val="00CD61BC"/>
    <w:rsid w:val="00CD63ED"/>
    <w:rsid w:val="00CD6996"/>
    <w:rsid w:val="00CD7080"/>
    <w:rsid w:val="00CD7789"/>
    <w:rsid w:val="00CD79D7"/>
    <w:rsid w:val="00CD7D28"/>
    <w:rsid w:val="00CE0A61"/>
    <w:rsid w:val="00CE13F5"/>
    <w:rsid w:val="00CE19E6"/>
    <w:rsid w:val="00CE1ADA"/>
    <w:rsid w:val="00CE1E2D"/>
    <w:rsid w:val="00CE21F9"/>
    <w:rsid w:val="00CE2826"/>
    <w:rsid w:val="00CE2A76"/>
    <w:rsid w:val="00CE53A2"/>
    <w:rsid w:val="00CE5C25"/>
    <w:rsid w:val="00CE5C44"/>
    <w:rsid w:val="00CE750A"/>
    <w:rsid w:val="00CF0AC1"/>
    <w:rsid w:val="00CF2B9C"/>
    <w:rsid w:val="00CF3107"/>
    <w:rsid w:val="00CF47EC"/>
    <w:rsid w:val="00CF4AA9"/>
    <w:rsid w:val="00CF4C27"/>
    <w:rsid w:val="00CF4F9D"/>
    <w:rsid w:val="00CF51DB"/>
    <w:rsid w:val="00CF5239"/>
    <w:rsid w:val="00CF52C0"/>
    <w:rsid w:val="00CF5762"/>
    <w:rsid w:val="00CF57D7"/>
    <w:rsid w:val="00CF735E"/>
    <w:rsid w:val="00CF7973"/>
    <w:rsid w:val="00CF7F90"/>
    <w:rsid w:val="00D000E4"/>
    <w:rsid w:val="00D005DB"/>
    <w:rsid w:val="00D00FD5"/>
    <w:rsid w:val="00D0138E"/>
    <w:rsid w:val="00D01E1D"/>
    <w:rsid w:val="00D01E70"/>
    <w:rsid w:val="00D01F51"/>
    <w:rsid w:val="00D0227F"/>
    <w:rsid w:val="00D02A73"/>
    <w:rsid w:val="00D02BD4"/>
    <w:rsid w:val="00D02C1B"/>
    <w:rsid w:val="00D02D73"/>
    <w:rsid w:val="00D0349B"/>
    <w:rsid w:val="00D0355C"/>
    <w:rsid w:val="00D03BC6"/>
    <w:rsid w:val="00D03DD5"/>
    <w:rsid w:val="00D03E8F"/>
    <w:rsid w:val="00D03F12"/>
    <w:rsid w:val="00D042E7"/>
    <w:rsid w:val="00D043C5"/>
    <w:rsid w:val="00D04E4D"/>
    <w:rsid w:val="00D05C61"/>
    <w:rsid w:val="00D05EEE"/>
    <w:rsid w:val="00D06263"/>
    <w:rsid w:val="00D063D8"/>
    <w:rsid w:val="00D06D65"/>
    <w:rsid w:val="00D077FF"/>
    <w:rsid w:val="00D10A7C"/>
    <w:rsid w:val="00D10BEC"/>
    <w:rsid w:val="00D10EE4"/>
    <w:rsid w:val="00D111E6"/>
    <w:rsid w:val="00D111F6"/>
    <w:rsid w:val="00D1182D"/>
    <w:rsid w:val="00D1185D"/>
    <w:rsid w:val="00D11F60"/>
    <w:rsid w:val="00D128BB"/>
    <w:rsid w:val="00D12BBB"/>
    <w:rsid w:val="00D12DA7"/>
    <w:rsid w:val="00D13162"/>
    <w:rsid w:val="00D13A9C"/>
    <w:rsid w:val="00D13AAB"/>
    <w:rsid w:val="00D14A70"/>
    <w:rsid w:val="00D15803"/>
    <w:rsid w:val="00D1614E"/>
    <w:rsid w:val="00D16C64"/>
    <w:rsid w:val="00D17B2E"/>
    <w:rsid w:val="00D17B86"/>
    <w:rsid w:val="00D17F45"/>
    <w:rsid w:val="00D2065D"/>
    <w:rsid w:val="00D209E5"/>
    <w:rsid w:val="00D22144"/>
    <w:rsid w:val="00D2217E"/>
    <w:rsid w:val="00D222A6"/>
    <w:rsid w:val="00D2240C"/>
    <w:rsid w:val="00D224F4"/>
    <w:rsid w:val="00D22E34"/>
    <w:rsid w:val="00D234D6"/>
    <w:rsid w:val="00D234E0"/>
    <w:rsid w:val="00D2352C"/>
    <w:rsid w:val="00D23CD2"/>
    <w:rsid w:val="00D2421B"/>
    <w:rsid w:val="00D24275"/>
    <w:rsid w:val="00D2592F"/>
    <w:rsid w:val="00D25DE9"/>
    <w:rsid w:val="00D25E18"/>
    <w:rsid w:val="00D25EF1"/>
    <w:rsid w:val="00D2646A"/>
    <w:rsid w:val="00D26AA9"/>
    <w:rsid w:val="00D271FF"/>
    <w:rsid w:val="00D279D0"/>
    <w:rsid w:val="00D308CD"/>
    <w:rsid w:val="00D3165D"/>
    <w:rsid w:val="00D31F82"/>
    <w:rsid w:val="00D327F6"/>
    <w:rsid w:val="00D32EDF"/>
    <w:rsid w:val="00D3385F"/>
    <w:rsid w:val="00D33A7B"/>
    <w:rsid w:val="00D33DCF"/>
    <w:rsid w:val="00D33E0C"/>
    <w:rsid w:val="00D340BD"/>
    <w:rsid w:val="00D34256"/>
    <w:rsid w:val="00D34999"/>
    <w:rsid w:val="00D34A65"/>
    <w:rsid w:val="00D350F0"/>
    <w:rsid w:val="00D35340"/>
    <w:rsid w:val="00D35DB3"/>
    <w:rsid w:val="00D35E6C"/>
    <w:rsid w:val="00D35EEF"/>
    <w:rsid w:val="00D36703"/>
    <w:rsid w:val="00D36930"/>
    <w:rsid w:val="00D36B02"/>
    <w:rsid w:val="00D36B4C"/>
    <w:rsid w:val="00D36E82"/>
    <w:rsid w:val="00D36FD6"/>
    <w:rsid w:val="00D37844"/>
    <w:rsid w:val="00D4007E"/>
    <w:rsid w:val="00D4071B"/>
    <w:rsid w:val="00D41276"/>
    <w:rsid w:val="00D41547"/>
    <w:rsid w:val="00D41B66"/>
    <w:rsid w:val="00D43006"/>
    <w:rsid w:val="00D43CC7"/>
    <w:rsid w:val="00D44631"/>
    <w:rsid w:val="00D448B2"/>
    <w:rsid w:val="00D44F67"/>
    <w:rsid w:val="00D45146"/>
    <w:rsid w:val="00D45754"/>
    <w:rsid w:val="00D46906"/>
    <w:rsid w:val="00D4701E"/>
    <w:rsid w:val="00D478FA"/>
    <w:rsid w:val="00D4798C"/>
    <w:rsid w:val="00D47C04"/>
    <w:rsid w:val="00D5027C"/>
    <w:rsid w:val="00D50C1E"/>
    <w:rsid w:val="00D5193E"/>
    <w:rsid w:val="00D526B7"/>
    <w:rsid w:val="00D52EDE"/>
    <w:rsid w:val="00D5327A"/>
    <w:rsid w:val="00D53653"/>
    <w:rsid w:val="00D5458F"/>
    <w:rsid w:val="00D54C4F"/>
    <w:rsid w:val="00D55113"/>
    <w:rsid w:val="00D566D7"/>
    <w:rsid w:val="00D56A75"/>
    <w:rsid w:val="00D57745"/>
    <w:rsid w:val="00D578BB"/>
    <w:rsid w:val="00D602DB"/>
    <w:rsid w:val="00D60429"/>
    <w:rsid w:val="00D60569"/>
    <w:rsid w:val="00D60D86"/>
    <w:rsid w:val="00D6103D"/>
    <w:rsid w:val="00D61727"/>
    <w:rsid w:val="00D61CC7"/>
    <w:rsid w:val="00D622E7"/>
    <w:rsid w:val="00D62AE9"/>
    <w:rsid w:val="00D62EA4"/>
    <w:rsid w:val="00D6317B"/>
    <w:rsid w:val="00D6377E"/>
    <w:rsid w:val="00D63A26"/>
    <w:rsid w:val="00D643D1"/>
    <w:rsid w:val="00D64639"/>
    <w:rsid w:val="00D659BE"/>
    <w:rsid w:val="00D65B29"/>
    <w:rsid w:val="00D65CDC"/>
    <w:rsid w:val="00D66CC6"/>
    <w:rsid w:val="00D674C4"/>
    <w:rsid w:val="00D67719"/>
    <w:rsid w:val="00D6794C"/>
    <w:rsid w:val="00D7052C"/>
    <w:rsid w:val="00D72CD7"/>
    <w:rsid w:val="00D73BBB"/>
    <w:rsid w:val="00D74DC5"/>
    <w:rsid w:val="00D7524D"/>
    <w:rsid w:val="00D758B0"/>
    <w:rsid w:val="00D75FDA"/>
    <w:rsid w:val="00D76228"/>
    <w:rsid w:val="00D763EF"/>
    <w:rsid w:val="00D76B41"/>
    <w:rsid w:val="00D77266"/>
    <w:rsid w:val="00D77394"/>
    <w:rsid w:val="00D77395"/>
    <w:rsid w:val="00D77782"/>
    <w:rsid w:val="00D80CFB"/>
    <w:rsid w:val="00D814A3"/>
    <w:rsid w:val="00D81711"/>
    <w:rsid w:val="00D819EE"/>
    <w:rsid w:val="00D81A23"/>
    <w:rsid w:val="00D81AAF"/>
    <w:rsid w:val="00D82755"/>
    <w:rsid w:val="00D82840"/>
    <w:rsid w:val="00D83CC0"/>
    <w:rsid w:val="00D84637"/>
    <w:rsid w:val="00D86691"/>
    <w:rsid w:val="00D86955"/>
    <w:rsid w:val="00D871BC"/>
    <w:rsid w:val="00D87615"/>
    <w:rsid w:val="00D9052E"/>
    <w:rsid w:val="00D90C59"/>
    <w:rsid w:val="00D914F8"/>
    <w:rsid w:val="00D91997"/>
    <w:rsid w:val="00D93820"/>
    <w:rsid w:val="00D93FA0"/>
    <w:rsid w:val="00D94001"/>
    <w:rsid w:val="00D94176"/>
    <w:rsid w:val="00D94B6E"/>
    <w:rsid w:val="00D950C9"/>
    <w:rsid w:val="00D9516B"/>
    <w:rsid w:val="00D95773"/>
    <w:rsid w:val="00D95D2F"/>
    <w:rsid w:val="00D966CF"/>
    <w:rsid w:val="00D968CF"/>
    <w:rsid w:val="00D96CD1"/>
    <w:rsid w:val="00D97A27"/>
    <w:rsid w:val="00D97D11"/>
    <w:rsid w:val="00D97DB1"/>
    <w:rsid w:val="00DA0E48"/>
    <w:rsid w:val="00DA10AF"/>
    <w:rsid w:val="00DA1423"/>
    <w:rsid w:val="00DA14F9"/>
    <w:rsid w:val="00DA1505"/>
    <w:rsid w:val="00DA196A"/>
    <w:rsid w:val="00DA1A87"/>
    <w:rsid w:val="00DA1FA6"/>
    <w:rsid w:val="00DA2C52"/>
    <w:rsid w:val="00DA33F2"/>
    <w:rsid w:val="00DA33F7"/>
    <w:rsid w:val="00DA45E6"/>
    <w:rsid w:val="00DA4C73"/>
    <w:rsid w:val="00DA4E5D"/>
    <w:rsid w:val="00DA4F64"/>
    <w:rsid w:val="00DA5083"/>
    <w:rsid w:val="00DA59F9"/>
    <w:rsid w:val="00DA74D4"/>
    <w:rsid w:val="00DA78B8"/>
    <w:rsid w:val="00DA7BAA"/>
    <w:rsid w:val="00DB072E"/>
    <w:rsid w:val="00DB0B03"/>
    <w:rsid w:val="00DB0BB1"/>
    <w:rsid w:val="00DB0F2F"/>
    <w:rsid w:val="00DB13DE"/>
    <w:rsid w:val="00DB1D22"/>
    <w:rsid w:val="00DB27B9"/>
    <w:rsid w:val="00DB29CE"/>
    <w:rsid w:val="00DB2C46"/>
    <w:rsid w:val="00DB36CF"/>
    <w:rsid w:val="00DB432D"/>
    <w:rsid w:val="00DB4BC6"/>
    <w:rsid w:val="00DB4FA2"/>
    <w:rsid w:val="00DB56C5"/>
    <w:rsid w:val="00DB58F7"/>
    <w:rsid w:val="00DB6644"/>
    <w:rsid w:val="00DB68F7"/>
    <w:rsid w:val="00DB6A77"/>
    <w:rsid w:val="00DB6CCA"/>
    <w:rsid w:val="00DC061D"/>
    <w:rsid w:val="00DC066E"/>
    <w:rsid w:val="00DC0757"/>
    <w:rsid w:val="00DC0796"/>
    <w:rsid w:val="00DC07D6"/>
    <w:rsid w:val="00DC0D65"/>
    <w:rsid w:val="00DC13E1"/>
    <w:rsid w:val="00DC205D"/>
    <w:rsid w:val="00DC21A0"/>
    <w:rsid w:val="00DC22C4"/>
    <w:rsid w:val="00DC23B3"/>
    <w:rsid w:val="00DC2496"/>
    <w:rsid w:val="00DC2812"/>
    <w:rsid w:val="00DC292C"/>
    <w:rsid w:val="00DC2E40"/>
    <w:rsid w:val="00DC36EE"/>
    <w:rsid w:val="00DC386F"/>
    <w:rsid w:val="00DC3E3A"/>
    <w:rsid w:val="00DC433D"/>
    <w:rsid w:val="00DC440E"/>
    <w:rsid w:val="00DC4834"/>
    <w:rsid w:val="00DC4843"/>
    <w:rsid w:val="00DC4A28"/>
    <w:rsid w:val="00DC4EE3"/>
    <w:rsid w:val="00DC507A"/>
    <w:rsid w:val="00DC53FE"/>
    <w:rsid w:val="00DC58B9"/>
    <w:rsid w:val="00DC5CFA"/>
    <w:rsid w:val="00DC611A"/>
    <w:rsid w:val="00DC62E5"/>
    <w:rsid w:val="00DC6EFF"/>
    <w:rsid w:val="00DC7531"/>
    <w:rsid w:val="00DC7AE1"/>
    <w:rsid w:val="00DD1692"/>
    <w:rsid w:val="00DD1743"/>
    <w:rsid w:val="00DD192C"/>
    <w:rsid w:val="00DD1CB7"/>
    <w:rsid w:val="00DD2C7F"/>
    <w:rsid w:val="00DD2CF2"/>
    <w:rsid w:val="00DD4A2A"/>
    <w:rsid w:val="00DD4A49"/>
    <w:rsid w:val="00DD5000"/>
    <w:rsid w:val="00DD5DA7"/>
    <w:rsid w:val="00DD6025"/>
    <w:rsid w:val="00DD6AA5"/>
    <w:rsid w:val="00DD7904"/>
    <w:rsid w:val="00DE0570"/>
    <w:rsid w:val="00DE0867"/>
    <w:rsid w:val="00DE0BA2"/>
    <w:rsid w:val="00DE0C4F"/>
    <w:rsid w:val="00DE0FD8"/>
    <w:rsid w:val="00DE20FD"/>
    <w:rsid w:val="00DE2639"/>
    <w:rsid w:val="00DE297D"/>
    <w:rsid w:val="00DE2BE4"/>
    <w:rsid w:val="00DE3910"/>
    <w:rsid w:val="00DE3C0B"/>
    <w:rsid w:val="00DE3D09"/>
    <w:rsid w:val="00DE4439"/>
    <w:rsid w:val="00DE5B6D"/>
    <w:rsid w:val="00DE5CFA"/>
    <w:rsid w:val="00DE6489"/>
    <w:rsid w:val="00DE6C43"/>
    <w:rsid w:val="00DE76B2"/>
    <w:rsid w:val="00DF007A"/>
    <w:rsid w:val="00DF0245"/>
    <w:rsid w:val="00DF04B6"/>
    <w:rsid w:val="00DF0F69"/>
    <w:rsid w:val="00DF113B"/>
    <w:rsid w:val="00DF251C"/>
    <w:rsid w:val="00DF3416"/>
    <w:rsid w:val="00DF406C"/>
    <w:rsid w:val="00DF4146"/>
    <w:rsid w:val="00DF41B5"/>
    <w:rsid w:val="00DF4A03"/>
    <w:rsid w:val="00DF548C"/>
    <w:rsid w:val="00DF69AA"/>
    <w:rsid w:val="00DF7563"/>
    <w:rsid w:val="00DF7A23"/>
    <w:rsid w:val="00DF7E35"/>
    <w:rsid w:val="00E00578"/>
    <w:rsid w:val="00E0086A"/>
    <w:rsid w:val="00E00C27"/>
    <w:rsid w:val="00E00E31"/>
    <w:rsid w:val="00E0148B"/>
    <w:rsid w:val="00E0188E"/>
    <w:rsid w:val="00E01DF6"/>
    <w:rsid w:val="00E01E8E"/>
    <w:rsid w:val="00E022DF"/>
    <w:rsid w:val="00E0383D"/>
    <w:rsid w:val="00E03874"/>
    <w:rsid w:val="00E03C98"/>
    <w:rsid w:val="00E03E2C"/>
    <w:rsid w:val="00E04891"/>
    <w:rsid w:val="00E059DC"/>
    <w:rsid w:val="00E05A93"/>
    <w:rsid w:val="00E05CC8"/>
    <w:rsid w:val="00E06198"/>
    <w:rsid w:val="00E06F38"/>
    <w:rsid w:val="00E10361"/>
    <w:rsid w:val="00E105FC"/>
    <w:rsid w:val="00E106E5"/>
    <w:rsid w:val="00E107E3"/>
    <w:rsid w:val="00E10CEF"/>
    <w:rsid w:val="00E116AE"/>
    <w:rsid w:val="00E12A5D"/>
    <w:rsid w:val="00E12F71"/>
    <w:rsid w:val="00E12FB9"/>
    <w:rsid w:val="00E13A81"/>
    <w:rsid w:val="00E14086"/>
    <w:rsid w:val="00E14940"/>
    <w:rsid w:val="00E161AE"/>
    <w:rsid w:val="00E16547"/>
    <w:rsid w:val="00E1698E"/>
    <w:rsid w:val="00E16ACE"/>
    <w:rsid w:val="00E171BF"/>
    <w:rsid w:val="00E17255"/>
    <w:rsid w:val="00E1744F"/>
    <w:rsid w:val="00E175C4"/>
    <w:rsid w:val="00E17ABA"/>
    <w:rsid w:val="00E21DC4"/>
    <w:rsid w:val="00E22844"/>
    <w:rsid w:val="00E22A69"/>
    <w:rsid w:val="00E23685"/>
    <w:rsid w:val="00E2450F"/>
    <w:rsid w:val="00E24BA5"/>
    <w:rsid w:val="00E256D0"/>
    <w:rsid w:val="00E260B5"/>
    <w:rsid w:val="00E26273"/>
    <w:rsid w:val="00E26446"/>
    <w:rsid w:val="00E26FBB"/>
    <w:rsid w:val="00E2731B"/>
    <w:rsid w:val="00E279D1"/>
    <w:rsid w:val="00E27A1B"/>
    <w:rsid w:val="00E31081"/>
    <w:rsid w:val="00E311C0"/>
    <w:rsid w:val="00E32AC0"/>
    <w:rsid w:val="00E3316F"/>
    <w:rsid w:val="00E34398"/>
    <w:rsid w:val="00E34E51"/>
    <w:rsid w:val="00E34FB4"/>
    <w:rsid w:val="00E3532F"/>
    <w:rsid w:val="00E35637"/>
    <w:rsid w:val="00E35A66"/>
    <w:rsid w:val="00E36641"/>
    <w:rsid w:val="00E36769"/>
    <w:rsid w:val="00E368C4"/>
    <w:rsid w:val="00E36C74"/>
    <w:rsid w:val="00E37361"/>
    <w:rsid w:val="00E373CE"/>
    <w:rsid w:val="00E37CC1"/>
    <w:rsid w:val="00E401C2"/>
    <w:rsid w:val="00E40943"/>
    <w:rsid w:val="00E40964"/>
    <w:rsid w:val="00E4153E"/>
    <w:rsid w:val="00E41C98"/>
    <w:rsid w:val="00E41E23"/>
    <w:rsid w:val="00E425B6"/>
    <w:rsid w:val="00E42754"/>
    <w:rsid w:val="00E42E27"/>
    <w:rsid w:val="00E42F2A"/>
    <w:rsid w:val="00E44E57"/>
    <w:rsid w:val="00E44E9D"/>
    <w:rsid w:val="00E454C8"/>
    <w:rsid w:val="00E45719"/>
    <w:rsid w:val="00E45923"/>
    <w:rsid w:val="00E45C43"/>
    <w:rsid w:val="00E45E81"/>
    <w:rsid w:val="00E45F7A"/>
    <w:rsid w:val="00E46336"/>
    <w:rsid w:val="00E46AFA"/>
    <w:rsid w:val="00E46B6B"/>
    <w:rsid w:val="00E46CB2"/>
    <w:rsid w:val="00E47DF5"/>
    <w:rsid w:val="00E50F23"/>
    <w:rsid w:val="00E5106A"/>
    <w:rsid w:val="00E516EE"/>
    <w:rsid w:val="00E51BE2"/>
    <w:rsid w:val="00E52ACF"/>
    <w:rsid w:val="00E5313C"/>
    <w:rsid w:val="00E53DB7"/>
    <w:rsid w:val="00E53F0E"/>
    <w:rsid w:val="00E5431A"/>
    <w:rsid w:val="00E5469B"/>
    <w:rsid w:val="00E547BE"/>
    <w:rsid w:val="00E54BB7"/>
    <w:rsid w:val="00E54D87"/>
    <w:rsid w:val="00E552AD"/>
    <w:rsid w:val="00E568B4"/>
    <w:rsid w:val="00E56C44"/>
    <w:rsid w:val="00E56EFC"/>
    <w:rsid w:val="00E57B0D"/>
    <w:rsid w:val="00E57C3B"/>
    <w:rsid w:val="00E601E4"/>
    <w:rsid w:val="00E604B6"/>
    <w:rsid w:val="00E60551"/>
    <w:rsid w:val="00E607E1"/>
    <w:rsid w:val="00E60A3D"/>
    <w:rsid w:val="00E60C70"/>
    <w:rsid w:val="00E611E4"/>
    <w:rsid w:val="00E61836"/>
    <w:rsid w:val="00E618E1"/>
    <w:rsid w:val="00E61984"/>
    <w:rsid w:val="00E61AE9"/>
    <w:rsid w:val="00E61DCB"/>
    <w:rsid w:val="00E62B26"/>
    <w:rsid w:val="00E63367"/>
    <w:rsid w:val="00E640E1"/>
    <w:rsid w:val="00E643DF"/>
    <w:rsid w:val="00E645F4"/>
    <w:rsid w:val="00E6466A"/>
    <w:rsid w:val="00E64A4C"/>
    <w:rsid w:val="00E64ADC"/>
    <w:rsid w:val="00E654EA"/>
    <w:rsid w:val="00E65591"/>
    <w:rsid w:val="00E655FB"/>
    <w:rsid w:val="00E663C6"/>
    <w:rsid w:val="00E6643C"/>
    <w:rsid w:val="00E66689"/>
    <w:rsid w:val="00E66A98"/>
    <w:rsid w:val="00E66DFD"/>
    <w:rsid w:val="00E671BE"/>
    <w:rsid w:val="00E6737A"/>
    <w:rsid w:val="00E67547"/>
    <w:rsid w:val="00E6791C"/>
    <w:rsid w:val="00E67E2B"/>
    <w:rsid w:val="00E70407"/>
    <w:rsid w:val="00E70B61"/>
    <w:rsid w:val="00E70E4B"/>
    <w:rsid w:val="00E71CE9"/>
    <w:rsid w:val="00E71EAC"/>
    <w:rsid w:val="00E7251B"/>
    <w:rsid w:val="00E73D54"/>
    <w:rsid w:val="00E73FD3"/>
    <w:rsid w:val="00E74E08"/>
    <w:rsid w:val="00E74EAD"/>
    <w:rsid w:val="00E75784"/>
    <w:rsid w:val="00E76B01"/>
    <w:rsid w:val="00E775C4"/>
    <w:rsid w:val="00E77CBE"/>
    <w:rsid w:val="00E77E1C"/>
    <w:rsid w:val="00E803A7"/>
    <w:rsid w:val="00E80B49"/>
    <w:rsid w:val="00E80D22"/>
    <w:rsid w:val="00E80DE0"/>
    <w:rsid w:val="00E81328"/>
    <w:rsid w:val="00E81A88"/>
    <w:rsid w:val="00E82A33"/>
    <w:rsid w:val="00E83B4E"/>
    <w:rsid w:val="00E83FDA"/>
    <w:rsid w:val="00E84340"/>
    <w:rsid w:val="00E8586E"/>
    <w:rsid w:val="00E8617A"/>
    <w:rsid w:val="00E870E8"/>
    <w:rsid w:val="00E87852"/>
    <w:rsid w:val="00E9075A"/>
    <w:rsid w:val="00E91141"/>
    <w:rsid w:val="00E9131D"/>
    <w:rsid w:val="00E9134E"/>
    <w:rsid w:val="00E91AA6"/>
    <w:rsid w:val="00E92524"/>
    <w:rsid w:val="00E9261B"/>
    <w:rsid w:val="00E92620"/>
    <w:rsid w:val="00E9280C"/>
    <w:rsid w:val="00E929A1"/>
    <w:rsid w:val="00E93678"/>
    <w:rsid w:val="00E93BEC"/>
    <w:rsid w:val="00E946DA"/>
    <w:rsid w:val="00E94B37"/>
    <w:rsid w:val="00E94DA8"/>
    <w:rsid w:val="00E95E4C"/>
    <w:rsid w:val="00E95F6F"/>
    <w:rsid w:val="00E96934"/>
    <w:rsid w:val="00E97429"/>
    <w:rsid w:val="00E974F0"/>
    <w:rsid w:val="00E9762A"/>
    <w:rsid w:val="00E97939"/>
    <w:rsid w:val="00E97ED2"/>
    <w:rsid w:val="00EA037C"/>
    <w:rsid w:val="00EA08B6"/>
    <w:rsid w:val="00EA0BE1"/>
    <w:rsid w:val="00EA1E86"/>
    <w:rsid w:val="00EA21AE"/>
    <w:rsid w:val="00EA254B"/>
    <w:rsid w:val="00EA2E59"/>
    <w:rsid w:val="00EA3AC4"/>
    <w:rsid w:val="00EA45A1"/>
    <w:rsid w:val="00EA5199"/>
    <w:rsid w:val="00EA5538"/>
    <w:rsid w:val="00EA55E3"/>
    <w:rsid w:val="00EA7E7E"/>
    <w:rsid w:val="00EB05E4"/>
    <w:rsid w:val="00EB0697"/>
    <w:rsid w:val="00EB071E"/>
    <w:rsid w:val="00EB1331"/>
    <w:rsid w:val="00EB1E06"/>
    <w:rsid w:val="00EB26E1"/>
    <w:rsid w:val="00EB310B"/>
    <w:rsid w:val="00EB3187"/>
    <w:rsid w:val="00EB40B7"/>
    <w:rsid w:val="00EB4CFE"/>
    <w:rsid w:val="00EB5225"/>
    <w:rsid w:val="00EB5C2B"/>
    <w:rsid w:val="00EB6734"/>
    <w:rsid w:val="00EB6F92"/>
    <w:rsid w:val="00EB72E1"/>
    <w:rsid w:val="00EB77AA"/>
    <w:rsid w:val="00EB790E"/>
    <w:rsid w:val="00EC06AF"/>
    <w:rsid w:val="00EC08F5"/>
    <w:rsid w:val="00EC12D3"/>
    <w:rsid w:val="00EC2219"/>
    <w:rsid w:val="00EC2B7B"/>
    <w:rsid w:val="00EC46C9"/>
    <w:rsid w:val="00EC49D2"/>
    <w:rsid w:val="00EC4B28"/>
    <w:rsid w:val="00EC4BA7"/>
    <w:rsid w:val="00EC4C24"/>
    <w:rsid w:val="00EC4C46"/>
    <w:rsid w:val="00EC4FF0"/>
    <w:rsid w:val="00EC5C84"/>
    <w:rsid w:val="00EC6A5D"/>
    <w:rsid w:val="00EC6F1B"/>
    <w:rsid w:val="00EC7A43"/>
    <w:rsid w:val="00ED01AA"/>
    <w:rsid w:val="00ED034E"/>
    <w:rsid w:val="00ED0ACD"/>
    <w:rsid w:val="00ED352C"/>
    <w:rsid w:val="00ED3B00"/>
    <w:rsid w:val="00ED516A"/>
    <w:rsid w:val="00ED54FF"/>
    <w:rsid w:val="00ED6422"/>
    <w:rsid w:val="00ED67FC"/>
    <w:rsid w:val="00ED71B6"/>
    <w:rsid w:val="00ED7CEF"/>
    <w:rsid w:val="00ED7D13"/>
    <w:rsid w:val="00EE037B"/>
    <w:rsid w:val="00EE0939"/>
    <w:rsid w:val="00EE0CCB"/>
    <w:rsid w:val="00EE1D5D"/>
    <w:rsid w:val="00EE2CBB"/>
    <w:rsid w:val="00EE2D22"/>
    <w:rsid w:val="00EE2FFB"/>
    <w:rsid w:val="00EE33AA"/>
    <w:rsid w:val="00EE3E10"/>
    <w:rsid w:val="00EE4332"/>
    <w:rsid w:val="00EE4514"/>
    <w:rsid w:val="00EE493A"/>
    <w:rsid w:val="00EE4CE4"/>
    <w:rsid w:val="00EE5215"/>
    <w:rsid w:val="00EE53CE"/>
    <w:rsid w:val="00EE6BA0"/>
    <w:rsid w:val="00EE7759"/>
    <w:rsid w:val="00EF00ED"/>
    <w:rsid w:val="00EF0B27"/>
    <w:rsid w:val="00EF0CE8"/>
    <w:rsid w:val="00EF0DCE"/>
    <w:rsid w:val="00EF18C3"/>
    <w:rsid w:val="00EF1F3D"/>
    <w:rsid w:val="00EF25E5"/>
    <w:rsid w:val="00EF28F1"/>
    <w:rsid w:val="00EF2A3C"/>
    <w:rsid w:val="00EF3429"/>
    <w:rsid w:val="00EF42FE"/>
    <w:rsid w:val="00EF52EC"/>
    <w:rsid w:val="00EF5A63"/>
    <w:rsid w:val="00EF69F5"/>
    <w:rsid w:val="00EF6A3B"/>
    <w:rsid w:val="00EF6CDB"/>
    <w:rsid w:val="00EF75FB"/>
    <w:rsid w:val="00EF7732"/>
    <w:rsid w:val="00F0055F"/>
    <w:rsid w:val="00F00FC2"/>
    <w:rsid w:val="00F01619"/>
    <w:rsid w:val="00F0237B"/>
    <w:rsid w:val="00F02EF5"/>
    <w:rsid w:val="00F02F03"/>
    <w:rsid w:val="00F040A4"/>
    <w:rsid w:val="00F05B95"/>
    <w:rsid w:val="00F06E25"/>
    <w:rsid w:val="00F071B7"/>
    <w:rsid w:val="00F07287"/>
    <w:rsid w:val="00F07706"/>
    <w:rsid w:val="00F07BA1"/>
    <w:rsid w:val="00F1085F"/>
    <w:rsid w:val="00F111FC"/>
    <w:rsid w:val="00F11553"/>
    <w:rsid w:val="00F11D64"/>
    <w:rsid w:val="00F125BF"/>
    <w:rsid w:val="00F13A42"/>
    <w:rsid w:val="00F13C0B"/>
    <w:rsid w:val="00F149C8"/>
    <w:rsid w:val="00F14C0D"/>
    <w:rsid w:val="00F15946"/>
    <w:rsid w:val="00F16EA1"/>
    <w:rsid w:val="00F17861"/>
    <w:rsid w:val="00F20022"/>
    <w:rsid w:val="00F2050F"/>
    <w:rsid w:val="00F20D33"/>
    <w:rsid w:val="00F20E04"/>
    <w:rsid w:val="00F213CC"/>
    <w:rsid w:val="00F21506"/>
    <w:rsid w:val="00F219DA"/>
    <w:rsid w:val="00F21DB9"/>
    <w:rsid w:val="00F21EB4"/>
    <w:rsid w:val="00F220DE"/>
    <w:rsid w:val="00F2288B"/>
    <w:rsid w:val="00F22F88"/>
    <w:rsid w:val="00F23015"/>
    <w:rsid w:val="00F2417F"/>
    <w:rsid w:val="00F2521C"/>
    <w:rsid w:val="00F2535B"/>
    <w:rsid w:val="00F2597D"/>
    <w:rsid w:val="00F25AC1"/>
    <w:rsid w:val="00F25CD6"/>
    <w:rsid w:val="00F2756B"/>
    <w:rsid w:val="00F27CB1"/>
    <w:rsid w:val="00F30658"/>
    <w:rsid w:val="00F3072E"/>
    <w:rsid w:val="00F308F4"/>
    <w:rsid w:val="00F31A55"/>
    <w:rsid w:val="00F32ABC"/>
    <w:rsid w:val="00F32F31"/>
    <w:rsid w:val="00F3325C"/>
    <w:rsid w:val="00F340E4"/>
    <w:rsid w:val="00F341FE"/>
    <w:rsid w:val="00F346AA"/>
    <w:rsid w:val="00F34EE8"/>
    <w:rsid w:val="00F34EFF"/>
    <w:rsid w:val="00F359D4"/>
    <w:rsid w:val="00F3709D"/>
    <w:rsid w:val="00F37242"/>
    <w:rsid w:val="00F3798F"/>
    <w:rsid w:val="00F37E0A"/>
    <w:rsid w:val="00F4018B"/>
    <w:rsid w:val="00F4018D"/>
    <w:rsid w:val="00F413D2"/>
    <w:rsid w:val="00F42A50"/>
    <w:rsid w:val="00F43240"/>
    <w:rsid w:val="00F43D5D"/>
    <w:rsid w:val="00F44394"/>
    <w:rsid w:val="00F44CBF"/>
    <w:rsid w:val="00F45943"/>
    <w:rsid w:val="00F46F7F"/>
    <w:rsid w:val="00F47D65"/>
    <w:rsid w:val="00F50761"/>
    <w:rsid w:val="00F511AD"/>
    <w:rsid w:val="00F5138D"/>
    <w:rsid w:val="00F5215C"/>
    <w:rsid w:val="00F521C5"/>
    <w:rsid w:val="00F5260F"/>
    <w:rsid w:val="00F5271B"/>
    <w:rsid w:val="00F527E2"/>
    <w:rsid w:val="00F535BC"/>
    <w:rsid w:val="00F5360E"/>
    <w:rsid w:val="00F53FB8"/>
    <w:rsid w:val="00F5463F"/>
    <w:rsid w:val="00F55584"/>
    <w:rsid w:val="00F5566A"/>
    <w:rsid w:val="00F55AA2"/>
    <w:rsid w:val="00F55FF0"/>
    <w:rsid w:val="00F5645E"/>
    <w:rsid w:val="00F566E6"/>
    <w:rsid w:val="00F56CD4"/>
    <w:rsid w:val="00F570AB"/>
    <w:rsid w:val="00F57127"/>
    <w:rsid w:val="00F57A48"/>
    <w:rsid w:val="00F601D8"/>
    <w:rsid w:val="00F602F5"/>
    <w:rsid w:val="00F61A32"/>
    <w:rsid w:val="00F61AEA"/>
    <w:rsid w:val="00F61DA3"/>
    <w:rsid w:val="00F62F71"/>
    <w:rsid w:val="00F63768"/>
    <w:rsid w:val="00F646AB"/>
    <w:rsid w:val="00F64D37"/>
    <w:rsid w:val="00F64E3D"/>
    <w:rsid w:val="00F65B58"/>
    <w:rsid w:val="00F67ADC"/>
    <w:rsid w:val="00F67D5E"/>
    <w:rsid w:val="00F71735"/>
    <w:rsid w:val="00F7186E"/>
    <w:rsid w:val="00F7197E"/>
    <w:rsid w:val="00F71AAC"/>
    <w:rsid w:val="00F71FF6"/>
    <w:rsid w:val="00F72523"/>
    <w:rsid w:val="00F72D2F"/>
    <w:rsid w:val="00F74BDF"/>
    <w:rsid w:val="00F75632"/>
    <w:rsid w:val="00F76822"/>
    <w:rsid w:val="00F76845"/>
    <w:rsid w:val="00F76D96"/>
    <w:rsid w:val="00F774FA"/>
    <w:rsid w:val="00F80030"/>
    <w:rsid w:val="00F80DAC"/>
    <w:rsid w:val="00F8134A"/>
    <w:rsid w:val="00F814B7"/>
    <w:rsid w:val="00F81511"/>
    <w:rsid w:val="00F81D8B"/>
    <w:rsid w:val="00F822D5"/>
    <w:rsid w:val="00F8230B"/>
    <w:rsid w:val="00F82338"/>
    <w:rsid w:val="00F82BF2"/>
    <w:rsid w:val="00F83D5F"/>
    <w:rsid w:val="00F853E8"/>
    <w:rsid w:val="00F860E8"/>
    <w:rsid w:val="00F862D5"/>
    <w:rsid w:val="00F86657"/>
    <w:rsid w:val="00F871BF"/>
    <w:rsid w:val="00F90472"/>
    <w:rsid w:val="00F919AA"/>
    <w:rsid w:val="00F919C0"/>
    <w:rsid w:val="00F92483"/>
    <w:rsid w:val="00F9259C"/>
    <w:rsid w:val="00F9282A"/>
    <w:rsid w:val="00F92FB7"/>
    <w:rsid w:val="00F93D96"/>
    <w:rsid w:val="00F940A7"/>
    <w:rsid w:val="00F9442D"/>
    <w:rsid w:val="00F94EC8"/>
    <w:rsid w:val="00F95E64"/>
    <w:rsid w:val="00F95FB3"/>
    <w:rsid w:val="00F9631A"/>
    <w:rsid w:val="00F965BC"/>
    <w:rsid w:val="00F9684D"/>
    <w:rsid w:val="00F96983"/>
    <w:rsid w:val="00F969E4"/>
    <w:rsid w:val="00F97A02"/>
    <w:rsid w:val="00F97A42"/>
    <w:rsid w:val="00F97A6D"/>
    <w:rsid w:val="00F97AC5"/>
    <w:rsid w:val="00FA0086"/>
    <w:rsid w:val="00FA021E"/>
    <w:rsid w:val="00FA1A42"/>
    <w:rsid w:val="00FA1BF0"/>
    <w:rsid w:val="00FA2316"/>
    <w:rsid w:val="00FA2CAE"/>
    <w:rsid w:val="00FA2CC6"/>
    <w:rsid w:val="00FA346D"/>
    <w:rsid w:val="00FA5332"/>
    <w:rsid w:val="00FA53FE"/>
    <w:rsid w:val="00FA5433"/>
    <w:rsid w:val="00FA57D9"/>
    <w:rsid w:val="00FA5D8E"/>
    <w:rsid w:val="00FA6107"/>
    <w:rsid w:val="00FA7047"/>
    <w:rsid w:val="00FA7312"/>
    <w:rsid w:val="00FA7537"/>
    <w:rsid w:val="00FB0C77"/>
    <w:rsid w:val="00FB1CF0"/>
    <w:rsid w:val="00FB1FB0"/>
    <w:rsid w:val="00FB2427"/>
    <w:rsid w:val="00FB394C"/>
    <w:rsid w:val="00FB47B8"/>
    <w:rsid w:val="00FB50A4"/>
    <w:rsid w:val="00FB542C"/>
    <w:rsid w:val="00FB5F16"/>
    <w:rsid w:val="00FB61A2"/>
    <w:rsid w:val="00FB6465"/>
    <w:rsid w:val="00FB7079"/>
    <w:rsid w:val="00FB7183"/>
    <w:rsid w:val="00FC0B88"/>
    <w:rsid w:val="00FC138E"/>
    <w:rsid w:val="00FC2058"/>
    <w:rsid w:val="00FC256C"/>
    <w:rsid w:val="00FC26E4"/>
    <w:rsid w:val="00FC2B05"/>
    <w:rsid w:val="00FC3569"/>
    <w:rsid w:val="00FC3B0B"/>
    <w:rsid w:val="00FC413D"/>
    <w:rsid w:val="00FC5464"/>
    <w:rsid w:val="00FC5E09"/>
    <w:rsid w:val="00FC6503"/>
    <w:rsid w:val="00FC693F"/>
    <w:rsid w:val="00FC75D2"/>
    <w:rsid w:val="00FD0075"/>
    <w:rsid w:val="00FD0779"/>
    <w:rsid w:val="00FD131D"/>
    <w:rsid w:val="00FD1CDF"/>
    <w:rsid w:val="00FD2797"/>
    <w:rsid w:val="00FD3849"/>
    <w:rsid w:val="00FD38DE"/>
    <w:rsid w:val="00FD3A23"/>
    <w:rsid w:val="00FD4300"/>
    <w:rsid w:val="00FD4728"/>
    <w:rsid w:val="00FD4870"/>
    <w:rsid w:val="00FD4D5B"/>
    <w:rsid w:val="00FD52D0"/>
    <w:rsid w:val="00FD551E"/>
    <w:rsid w:val="00FD5819"/>
    <w:rsid w:val="00FD581A"/>
    <w:rsid w:val="00FD591A"/>
    <w:rsid w:val="00FD62B3"/>
    <w:rsid w:val="00FD6E43"/>
    <w:rsid w:val="00FD79AE"/>
    <w:rsid w:val="00FD7E01"/>
    <w:rsid w:val="00FE10A0"/>
    <w:rsid w:val="00FE1E2B"/>
    <w:rsid w:val="00FE2081"/>
    <w:rsid w:val="00FE2278"/>
    <w:rsid w:val="00FE25EA"/>
    <w:rsid w:val="00FE274E"/>
    <w:rsid w:val="00FE301A"/>
    <w:rsid w:val="00FE3773"/>
    <w:rsid w:val="00FE3A11"/>
    <w:rsid w:val="00FE3C86"/>
    <w:rsid w:val="00FE4839"/>
    <w:rsid w:val="00FE4AA3"/>
    <w:rsid w:val="00FE4D11"/>
    <w:rsid w:val="00FE5871"/>
    <w:rsid w:val="00FE5A12"/>
    <w:rsid w:val="00FE5BEA"/>
    <w:rsid w:val="00FE5BEF"/>
    <w:rsid w:val="00FE5CCC"/>
    <w:rsid w:val="00FE6E37"/>
    <w:rsid w:val="00FE7215"/>
    <w:rsid w:val="00FE72A8"/>
    <w:rsid w:val="00FF0AC4"/>
    <w:rsid w:val="00FF12C7"/>
    <w:rsid w:val="00FF13DA"/>
    <w:rsid w:val="00FF1577"/>
    <w:rsid w:val="00FF18F1"/>
    <w:rsid w:val="00FF2248"/>
    <w:rsid w:val="00FF2E15"/>
    <w:rsid w:val="00FF2FE6"/>
    <w:rsid w:val="00FF3A3D"/>
    <w:rsid w:val="00FF405B"/>
    <w:rsid w:val="00FF49A0"/>
    <w:rsid w:val="00FF525D"/>
    <w:rsid w:val="00FF5BE1"/>
    <w:rsid w:val="00FF623B"/>
    <w:rsid w:val="00FF68D1"/>
    <w:rsid w:val="00FF6959"/>
    <w:rsid w:val="00FF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3784B"/>
  <w15:docId w15:val="{2B474433-1C03-4893-8FBD-9D12F37A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16E"/>
  </w:style>
  <w:style w:type="paragraph" w:styleId="Footer">
    <w:name w:val="footer"/>
    <w:basedOn w:val="Normal"/>
    <w:link w:val="FooterChar"/>
    <w:uiPriority w:val="99"/>
    <w:unhideWhenUsed/>
    <w:rsid w:val="003E5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16E"/>
  </w:style>
  <w:style w:type="paragraph" w:styleId="BalloonText">
    <w:name w:val="Balloon Text"/>
    <w:basedOn w:val="Normal"/>
    <w:link w:val="BalloonTextChar"/>
    <w:uiPriority w:val="99"/>
    <w:semiHidden/>
    <w:unhideWhenUsed/>
    <w:rsid w:val="00D1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F45"/>
    <w:rPr>
      <w:rFonts w:ascii="Tahoma" w:hAnsi="Tahoma" w:cs="Tahoma"/>
      <w:sz w:val="16"/>
      <w:szCs w:val="16"/>
    </w:rPr>
  </w:style>
  <w:style w:type="paragraph" w:styleId="NoSpacing">
    <w:name w:val="No Spacing"/>
    <w:uiPriority w:val="1"/>
    <w:qFormat/>
    <w:rsid w:val="00D17F45"/>
    <w:pPr>
      <w:spacing w:after="0" w:line="240" w:lineRule="auto"/>
    </w:pPr>
  </w:style>
  <w:style w:type="character" w:styleId="Hyperlink">
    <w:name w:val="Hyperlink"/>
    <w:basedOn w:val="DefaultParagraphFont"/>
    <w:uiPriority w:val="99"/>
    <w:unhideWhenUsed/>
    <w:rsid w:val="00C467E7"/>
    <w:rPr>
      <w:color w:val="0563C1" w:themeColor="hyperlink"/>
      <w:u w:val="single"/>
    </w:rPr>
  </w:style>
  <w:style w:type="paragraph" w:styleId="ListParagraph">
    <w:name w:val="List Paragraph"/>
    <w:basedOn w:val="Normal"/>
    <w:uiPriority w:val="34"/>
    <w:qFormat/>
    <w:rsid w:val="00ED54FF"/>
    <w:pPr>
      <w:ind w:left="720"/>
      <w:contextualSpacing/>
    </w:pPr>
  </w:style>
  <w:style w:type="character" w:styleId="PlaceholderText">
    <w:name w:val="Placeholder Text"/>
    <w:basedOn w:val="DefaultParagraphFont"/>
    <w:uiPriority w:val="99"/>
    <w:semiHidden/>
    <w:rsid w:val="00FA1A42"/>
    <w:rPr>
      <w:color w:val="808080"/>
    </w:rPr>
  </w:style>
  <w:style w:type="paragraph" w:styleId="CommentText">
    <w:name w:val="annotation text"/>
    <w:basedOn w:val="Normal"/>
    <w:link w:val="CommentTextChar1"/>
    <w:semiHidden/>
    <w:rsid w:val="00436D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436D9F"/>
    <w:rPr>
      <w:sz w:val="20"/>
      <w:szCs w:val="20"/>
    </w:rPr>
  </w:style>
  <w:style w:type="character" w:customStyle="1" w:styleId="CommentTextChar1">
    <w:name w:val="Comment Text Char1"/>
    <w:basedOn w:val="DefaultParagraphFont"/>
    <w:link w:val="CommentText"/>
    <w:semiHidden/>
    <w:rsid w:val="00436D9F"/>
    <w:rPr>
      <w:rFonts w:ascii="Times New Roman" w:eastAsia="Times New Roman" w:hAnsi="Times New Roman" w:cs="Times New Roman"/>
      <w:sz w:val="20"/>
      <w:szCs w:val="20"/>
    </w:rPr>
  </w:style>
  <w:style w:type="table" w:styleId="TableGrid">
    <w:name w:val="Table Grid"/>
    <w:basedOn w:val="TableNormal"/>
    <w:uiPriority w:val="59"/>
    <w:rsid w:val="0033516B"/>
    <w:pPr>
      <w:spacing w:after="0" w:line="240" w:lineRule="auto"/>
    </w:pPr>
    <w:rPr>
      <w:lang w:val="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davano">
    <w:name w:val="_dodavano"/>
    <w:rsid w:val="00AD2A5E"/>
    <w:rPr>
      <w:rFonts w:ascii="Times New Roman" w:hAnsi="Times New Roman" w:cs="Times New Roman"/>
      <w:position w:val="0"/>
      <w:sz w:val="24"/>
      <w:szCs w:val="24"/>
      <w:u w:val="single"/>
      <w:vertAlign w:val="baseline"/>
      <w:lang w:val="sr-Cyrl-CS"/>
    </w:rPr>
  </w:style>
  <w:style w:type="character" w:styleId="CommentReference">
    <w:name w:val="annotation reference"/>
    <w:basedOn w:val="DefaultParagraphFont"/>
    <w:uiPriority w:val="99"/>
    <w:semiHidden/>
    <w:unhideWhenUsed/>
    <w:rsid w:val="00334F94"/>
    <w:rPr>
      <w:rFonts w:ascii="Calibri" w:hAnsi="Calibri"/>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98843">
      <w:bodyDiv w:val="1"/>
      <w:marLeft w:val="0"/>
      <w:marRight w:val="0"/>
      <w:marTop w:val="0"/>
      <w:marBottom w:val="0"/>
      <w:divBdr>
        <w:top w:val="none" w:sz="0" w:space="0" w:color="auto"/>
        <w:left w:val="none" w:sz="0" w:space="0" w:color="auto"/>
        <w:bottom w:val="none" w:sz="0" w:space="0" w:color="auto"/>
        <w:right w:val="none" w:sz="0" w:space="0" w:color="auto"/>
      </w:divBdr>
    </w:div>
    <w:div w:id="328337804">
      <w:bodyDiv w:val="1"/>
      <w:marLeft w:val="0"/>
      <w:marRight w:val="0"/>
      <w:marTop w:val="0"/>
      <w:marBottom w:val="0"/>
      <w:divBdr>
        <w:top w:val="none" w:sz="0" w:space="0" w:color="auto"/>
        <w:left w:val="none" w:sz="0" w:space="0" w:color="auto"/>
        <w:bottom w:val="none" w:sz="0" w:space="0" w:color="auto"/>
        <w:right w:val="none" w:sz="0" w:space="0" w:color="auto"/>
      </w:divBdr>
    </w:div>
    <w:div w:id="407385929">
      <w:bodyDiv w:val="1"/>
      <w:marLeft w:val="0"/>
      <w:marRight w:val="0"/>
      <w:marTop w:val="0"/>
      <w:marBottom w:val="0"/>
      <w:divBdr>
        <w:top w:val="none" w:sz="0" w:space="0" w:color="auto"/>
        <w:left w:val="none" w:sz="0" w:space="0" w:color="auto"/>
        <w:bottom w:val="none" w:sz="0" w:space="0" w:color="auto"/>
        <w:right w:val="none" w:sz="0" w:space="0" w:color="auto"/>
      </w:divBdr>
    </w:div>
    <w:div w:id="473065692">
      <w:bodyDiv w:val="1"/>
      <w:marLeft w:val="0"/>
      <w:marRight w:val="0"/>
      <w:marTop w:val="0"/>
      <w:marBottom w:val="0"/>
      <w:divBdr>
        <w:top w:val="none" w:sz="0" w:space="0" w:color="auto"/>
        <w:left w:val="none" w:sz="0" w:space="0" w:color="auto"/>
        <w:bottom w:val="none" w:sz="0" w:space="0" w:color="auto"/>
        <w:right w:val="none" w:sz="0" w:space="0" w:color="auto"/>
      </w:divBdr>
    </w:div>
    <w:div w:id="488403328">
      <w:bodyDiv w:val="1"/>
      <w:marLeft w:val="0"/>
      <w:marRight w:val="0"/>
      <w:marTop w:val="0"/>
      <w:marBottom w:val="0"/>
      <w:divBdr>
        <w:top w:val="none" w:sz="0" w:space="0" w:color="auto"/>
        <w:left w:val="none" w:sz="0" w:space="0" w:color="auto"/>
        <w:bottom w:val="none" w:sz="0" w:space="0" w:color="auto"/>
        <w:right w:val="none" w:sz="0" w:space="0" w:color="auto"/>
      </w:divBdr>
    </w:div>
    <w:div w:id="886381403">
      <w:bodyDiv w:val="1"/>
      <w:marLeft w:val="0"/>
      <w:marRight w:val="0"/>
      <w:marTop w:val="0"/>
      <w:marBottom w:val="0"/>
      <w:divBdr>
        <w:top w:val="none" w:sz="0" w:space="0" w:color="auto"/>
        <w:left w:val="none" w:sz="0" w:space="0" w:color="auto"/>
        <w:bottom w:val="none" w:sz="0" w:space="0" w:color="auto"/>
        <w:right w:val="none" w:sz="0" w:space="0" w:color="auto"/>
      </w:divBdr>
    </w:div>
    <w:div w:id="1002313569">
      <w:bodyDiv w:val="1"/>
      <w:marLeft w:val="0"/>
      <w:marRight w:val="0"/>
      <w:marTop w:val="0"/>
      <w:marBottom w:val="0"/>
      <w:divBdr>
        <w:top w:val="none" w:sz="0" w:space="0" w:color="auto"/>
        <w:left w:val="none" w:sz="0" w:space="0" w:color="auto"/>
        <w:bottom w:val="none" w:sz="0" w:space="0" w:color="auto"/>
        <w:right w:val="none" w:sz="0" w:space="0" w:color="auto"/>
      </w:divBdr>
    </w:div>
    <w:div w:id="1007442463">
      <w:bodyDiv w:val="1"/>
      <w:marLeft w:val="0"/>
      <w:marRight w:val="0"/>
      <w:marTop w:val="0"/>
      <w:marBottom w:val="0"/>
      <w:divBdr>
        <w:top w:val="none" w:sz="0" w:space="0" w:color="auto"/>
        <w:left w:val="none" w:sz="0" w:space="0" w:color="auto"/>
        <w:bottom w:val="none" w:sz="0" w:space="0" w:color="auto"/>
        <w:right w:val="none" w:sz="0" w:space="0" w:color="auto"/>
      </w:divBdr>
    </w:div>
    <w:div w:id="1138035874">
      <w:bodyDiv w:val="1"/>
      <w:marLeft w:val="0"/>
      <w:marRight w:val="0"/>
      <w:marTop w:val="0"/>
      <w:marBottom w:val="0"/>
      <w:divBdr>
        <w:top w:val="none" w:sz="0" w:space="0" w:color="auto"/>
        <w:left w:val="none" w:sz="0" w:space="0" w:color="auto"/>
        <w:bottom w:val="none" w:sz="0" w:space="0" w:color="auto"/>
        <w:right w:val="none" w:sz="0" w:space="0" w:color="auto"/>
      </w:divBdr>
    </w:div>
    <w:div w:id="1285841690">
      <w:bodyDiv w:val="1"/>
      <w:marLeft w:val="0"/>
      <w:marRight w:val="0"/>
      <w:marTop w:val="0"/>
      <w:marBottom w:val="0"/>
      <w:divBdr>
        <w:top w:val="none" w:sz="0" w:space="0" w:color="auto"/>
        <w:left w:val="none" w:sz="0" w:space="0" w:color="auto"/>
        <w:bottom w:val="none" w:sz="0" w:space="0" w:color="auto"/>
        <w:right w:val="none" w:sz="0" w:space="0" w:color="auto"/>
      </w:divBdr>
    </w:div>
    <w:div w:id="1501576082">
      <w:bodyDiv w:val="1"/>
      <w:marLeft w:val="0"/>
      <w:marRight w:val="0"/>
      <w:marTop w:val="0"/>
      <w:marBottom w:val="0"/>
      <w:divBdr>
        <w:top w:val="none" w:sz="0" w:space="0" w:color="auto"/>
        <w:left w:val="none" w:sz="0" w:space="0" w:color="auto"/>
        <w:bottom w:val="none" w:sz="0" w:space="0" w:color="auto"/>
        <w:right w:val="none" w:sz="0" w:space="0" w:color="auto"/>
      </w:divBdr>
    </w:div>
    <w:div w:id="1549341390">
      <w:bodyDiv w:val="1"/>
      <w:marLeft w:val="0"/>
      <w:marRight w:val="0"/>
      <w:marTop w:val="0"/>
      <w:marBottom w:val="0"/>
      <w:divBdr>
        <w:top w:val="none" w:sz="0" w:space="0" w:color="auto"/>
        <w:left w:val="none" w:sz="0" w:space="0" w:color="auto"/>
        <w:bottom w:val="none" w:sz="0" w:space="0" w:color="auto"/>
        <w:right w:val="none" w:sz="0" w:space="0" w:color="auto"/>
      </w:divBdr>
    </w:div>
    <w:div w:id="1998849225">
      <w:bodyDiv w:val="1"/>
      <w:marLeft w:val="0"/>
      <w:marRight w:val="0"/>
      <w:marTop w:val="0"/>
      <w:marBottom w:val="0"/>
      <w:divBdr>
        <w:top w:val="none" w:sz="0" w:space="0" w:color="auto"/>
        <w:left w:val="none" w:sz="0" w:space="0" w:color="auto"/>
        <w:bottom w:val="none" w:sz="0" w:space="0" w:color="auto"/>
        <w:right w:val="none" w:sz="0" w:space="0" w:color="auto"/>
      </w:divBdr>
    </w:div>
    <w:div w:id="204034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AppData/Local/Microsoft/Windows/Temporary%20Internet%20Files/Content.Outlook/AppData/Local/Microsoft/Windows/AppData/AppData/AppData/Roaming/Microsoft/Word/70-06%20zakon%20o%20poljoprivred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zs.rs.ba/front/category/18/156/?left_mi=30&amp;up_mi=12&amp;add=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AppData/Local/Microsoft/Windows/Temporary%20Internet%20Files/Content.Outlook/AppData/Local/Microsoft/Windows/AppData/AppData/AppData/Roaming/Microsoft/Word/71-09%20izmjene%20i%20dopune%20zakona%20o%20poljoprivredi.pdf" TargetMode="External"/><Relationship Id="rId4" Type="http://schemas.openxmlformats.org/officeDocument/2006/relationships/settings" Target="settings.xml"/><Relationship Id="rId9" Type="http://schemas.openxmlformats.org/officeDocument/2006/relationships/hyperlink" Target="file:///F:/AppData/Local/Microsoft/Windows/Temporary%20Internet%20Files/Content.Outlook/AppData/Local/Microsoft/Windows/AppData/AppData/AppData/Roaming/Microsoft/Word/86-07%20izmjene%20zakona%20o%20poljoprivredi.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DC4E-19F7-4290-87BB-CB05701A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10332</Words>
  <Characters>60653</Characters>
  <Application>Microsoft Office Word</Application>
  <DocSecurity>0</DocSecurity>
  <Lines>1410</Lines>
  <Paragraphs>709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Raskovic</dc:creator>
  <cp:lastModifiedBy>Korisnik</cp:lastModifiedBy>
  <cp:revision>4</cp:revision>
  <cp:lastPrinted>2023-04-28T12:19:00Z</cp:lastPrinted>
  <dcterms:created xsi:type="dcterms:W3CDTF">2025-06-04T10:24:00Z</dcterms:created>
  <dcterms:modified xsi:type="dcterms:W3CDTF">2025-06-04T10:25:00Z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cd6c3ff7e8eeaac5866773c596709d6d48f31133ad2f927e33f81a66819826a1</vt:lpwstr>
  </property>
</Properties>
</file>